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26" w:rsidRDefault="00C65F26" w:rsidP="00E11DBC">
      <w:pPr>
        <w:pStyle w:val="Ttulo1"/>
      </w:pPr>
      <w:bookmarkStart w:id="0" w:name="_GoBack"/>
      <w:bookmarkEnd w:id="0"/>
    </w:p>
    <w:p w:rsidR="0092634C" w:rsidRPr="00941322" w:rsidRDefault="00E064C9">
      <w:pPr>
        <w:rPr>
          <w:sz w:val="32"/>
          <w:szCs w:val="32"/>
        </w:rPr>
      </w:pPr>
      <w:r>
        <w:rPr>
          <w:noProof/>
          <w:sz w:val="32"/>
          <w:szCs w:val="32"/>
          <w:lang w:val="es-CR" w:eastAsia="es-C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BB5D4F" wp14:editId="58F7744B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</wp:posOffset>
                </wp:positionV>
                <wp:extent cx="5798820" cy="8707120"/>
                <wp:effectExtent l="0" t="0" r="11430" b="1778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707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.25pt;margin-top:1.2pt;width:456.6pt;height:68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" filled="f"/>
            </w:pict>
          </mc:Fallback>
        </mc:AlternateContent>
      </w:r>
    </w:p>
    <w:p w:rsidR="00E7031A" w:rsidRDefault="003811D6" w:rsidP="003811D6">
      <w:pPr>
        <w:pStyle w:val="Sinespaciado"/>
        <w:jc w:val="left"/>
        <w:rPr>
          <w:sz w:val="32"/>
          <w:szCs w:val="32"/>
        </w:rPr>
      </w:pPr>
      <w:r>
        <w:rPr>
          <w:noProof/>
          <w:sz w:val="20"/>
          <w:szCs w:val="20"/>
          <w:lang w:val="es-CR" w:eastAsia="es-CR"/>
        </w:rPr>
        <w:t xml:space="preserve">     </w:t>
      </w:r>
      <w:r w:rsidR="00F46D3B">
        <w:rPr>
          <w:sz w:val="20"/>
          <w:szCs w:val="20"/>
          <w:lang w:val="es-CR"/>
        </w:rPr>
        <w:t xml:space="preserve">              </w:t>
      </w:r>
      <w:r w:rsidR="004A56B5" w:rsidRPr="004A56B5">
        <w:rPr>
          <w:noProof/>
          <w:sz w:val="20"/>
          <w:szCs w:val="20"/>
          <w:lang w:val="es-CR" w:eastAsia="es-CR"/>
        </w:rPr>
        <w:drawing>
          <wp:inline distT="0" distB="0" distL="0" distR="0" wp14:anchorId="6276F217" wp14:editId="083255BE">
            <wp:extent cx="678180" cy="692358"/>
            <wp:effectExtent l="0" t="0" r="7620" b="0"/>
            <wp:docPr id="20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26" cy="6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46D3B">
        <w:rPr>
          <w:sz w:val="20"/>
          <w:szCs w:val="20"/>
          <w:lang w:val="es-CR"/>
        </w:rPr>
        <w:t xml:space="preserve">                                                                                                            </w:t>
      </w:r>
      <w:r w:rsidR="00142D17">
        <w:rPr>
          <w:noProof/>
          <w:sz w:val="20"/>
          <w:szCs w:val="20"/>
          <w:lang w:val="es-CR" w:eastAsia="es-CR"/>
        </w:rPr>
        <w:drawing>
          <wp:inline distT="0" distB="0" distL="0" distR="0" wp14:anchorId="6A48DA37" wp14:editId="07E855F6">
            <wp:extent cx="690880" cy="69088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1A" w:rsidRDefault="00E7031A" w:rsidP="00E7031A">
      <w:pPr>
        <w:pStyle w:val="Sinespaciado"/>
        <w:jc w:val="center"/>
        <w:rPr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sz w:val="32"/>
          <w:szCs w:val="32"/>
        </w:rPr>
      </w:pPr>
    </w:p>
    <w:p w:rsidR="00064555" w:rsidRDefault="00064555" w:rsidP="00E7031A">
      <w:pPr>
        <w:pStyle w:val="Sinespaciado"/>
        <w:jc w:val="center"/>
        <w:rPr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sz w:val="32"/>
          <w:szCs w:val="32"/>
        </w:rPr>
      </w:pPr>
    </w:p>
    <w:p w:rsidR="00E7031A" w:rsidRPr="00064555" w:rsidRDefault="00E7031A" w:rsidP="00E7031A">
      <w:pPr>
        <w:pStyle w:val="Sinespaciado"/>
        <w:jc w:val="center"/>
        <w:rPr>
          <w:rFonts w:ascii="Arial Narrow" w:hAnsi="Arial Narrow"/>
          <w:sz w:val="52"/>
          <w:szCs w:val="52"/>
        </w:rPr>
      </w:pPr>
      <w:r w:rsidRPr="00064555">
        <w:rPr>
          <w:rFonts w:ascii="Arial Narrow" w:hAnsi="Arial Narrow"/>
          <w:sz w:val="52"/>
          <w:szCs w:val="52"/>
        </w:rPr>
        <w:t xml:space="preserve">Encuesta Trimestral de Área y Producción Agrícola </w:t>
      </w:r>
    </w:p>
    <w:p w:rsidR="00F46D3B" w:rsidRPr="00E11DBC" w:rsidRDefault="00F46D3B" w:rsidP="00E7031A">
      <w:pPr>
        <w:pStyle w:val="Sinespaciado"/>
        <w:jc w:val="center"/>
        <w:rPr>
          <w:rFonts w:ascii="Book Antiqua" w:hAnsi="Book Antiqua"/>
          <w:sz w:val="36"/>
          <w:szCs w:val="36"/>
        </w:rPr>
      </w:pPr>
    </w:p>
    <w:p w:rsidR="00F46D3B" w:rsidRPr="00E7031A" w:rsidRDefault="00F46D3B" w:rsidP="00E7031A">
      <w:pPr>
        <w:pStyle w:val="Sinespaciado"/>
        <w:jc w:val="center"/>
        <w:rPr>
          <w:rFonts w:ascii="Book Antiqua" w:hAnsi="Book Antiqua"/>
          <w:sz w:val="52"/>
          <w:szCs w:val="52"/>
        </w:rPr>
      </w:pPr>
    </w:p>
    <w:p w:rsidR="00E7031A" w:rsidRDefault="00E7031A" w:rsidP="00E7031A">
      <w:pPr>
        <w:pStyle w:val="Sinespaciado"/>
        <w:jc w:val="center"/>
        <w:rPr>
          <w:rFonts w:ascii="Cambria" w:hAnsi="Cambria"/>
          <w:sz w:val="52"/>
          <w:szCs w:val="52"/>
        </w:rPr>
      </w:pPr>
    </w:p>
    <w:p w:rsidR="00E7031A" w:rsidRPr="00F758CC" w:rsidRDefault="00E7031A" w:rsidP="00E7031A">
      <w:pPr>
        <w:pStyle w:val="Sinespaciado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Instructivo</w:t>
      </w:r>
      <w:r w:rsidRPr="00F758CC">
        <w:rPr>
          <w:rFonts w:ascii="Arial Narrow" w:hAnsi="Arial Narrow"/>
          <w:sz w:val="48"/>
          <w:szCs w:val="48"/>
        </w:rPr>
        <w:t xml:space="preserve">  para el Entrevistador</w:t>
      </w: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Pr="00E7031A" w:rsidRDefault="008556C2" w:rsidP="00E7031A">
      <w:pPr>
        <w:pStyle w:val="Sinespaciado"/>
        <w:jc w:val="center"/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b/>
          <w:sz w:val="32"/>
          <w:szCs w:val="32"/>
        </w:rPr>
        <w:t xml:space="preserve"> </w:t>
      </w:r>
      <w:ins w:id="1" w:author="Angie Alvarez" w:date="2013-05-24T14:29:00Z">
        <w:r w:rsidR="007A6607">
          <w:rPr>
            <w:rFonts w:ascii="Arial Narrow" w:hAnsi="Arial Narrow"/>
            <w:b/>
            <w:sz w:val="32"/>
            <w:szCs w:val="32"/>
          </w:rPr>
          <w:t xml:space="preserve">Julio </w:t>
        </w:r>
      </w:ins>
      <w:r w:rsidR="00E7031A" w:rsidRPr="00A652FE">
        <w:rPr>
          <w:rFonts w:ascii="Arial Narrow" w:hAnsi="Arial Narrow"/>
          <w:b/>
          <w:sz w:val="32"/>
          <w:szCs w:val="32"/>
        </w:rPr>
        <w:t>201</w:t>
      </w:r>
      <w:r>
        <w:rPr>
          <w:rFonts w:ascii="Arial Narrow" w:hAnsi="Arial Narrow"/>
          <w:b/>
          <w:sz w:val="32"/>
          <w:szCs w:val="32"/>
        </w:rPr>
        <w:t>3</w:t>
      </w:r>
    </w:p>
    <w:p w:rsidR="00A84855" w:rsidRPr="004A6524" w:rsidRDefault="00A84855" w:rsidP="004A56B5">
      <w:pPr>
        <w:pStyle w:val="Sinespaciado"/>
        <w:jc w:val="center"/>
        <w:rPr>
          <w:rFonts w:ascii="Arial Narrow" w:hAnsi="Arial Narrow"/>
          <w:b/>
          <w:sz w:val="32"/>
          <w:szCs w:val="32"/>
        </w:rPr>
        <w:sectPr w:rsidR="00A84855" w:rsidRPr="004A6524" w:rsidSect="009263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A20E3C" w:rsidRDefault="00A20E3C" w:rsidP="008D423C">
      <w:pPr>
        <w:pStyle w:val="Prrafodelista"/>
        <w:ind w:left="360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Encuesta </w:t>
      </w:r>
      <w:r w:rsidR="00F46D3B">
        <w:rPr>
          <w:b/>
          <w:lang w:val="es-MX"/>
        </w:rPr>
        <w:t xml:space="preserve"> Trimestral </w:t>
      </w:r>
      <w:r>
        <w:rPr>
          <w:b/>
          <w:lang w:val="es-MX"/>
        </w:rPr>
        <w:t xml:space="preserve">de Área y Producción </w:t>
      </w:r>
      <w:r w:rsidR="00705AE2" w:rsidRPr="00CA6AFD">
        <w:rPr>
          <w:b/>
          <w:lang w:val="es-MX"/>
        </w:rPr>
        <w:t>Agrícola</w:t>
      </w:r>
      <w:r w:rsidRPr="00CA6AFD">
        <w:rPr>
          <w:b/>
          <w:lang w:val="es-MX"/>
        </w:rPr>
        <w:t xml:space="preserve"> </w:t>
      </w:r>
      <w:r w:rsidR="00436ED8">
        <w:rPr>
          <w:b/>
          <w:lang w:val="es-MX"/>
        </w:rPr>
        <w:t xml:space="preserve"> </w:t>
      </w:r>
      <w:ins w:id="2" w:author="Angie Alvarez" w:date="2013-05-24T14:30:00Z">
        <w:r w:rsidR="00135CC3">
          <w:rPr>
            <w:b/>
            <w:lang w:val="es-MX"/>
          </w:rPr>
          <w:t xml:space="preserve">Julio </w:t>
        </w:r>
        <w:r w:rsidR="00135CC3" w:rsidRPr="00CA6AFD">
          <w:rPr>
            <w:b/>
            <w:lang w:val="es-MX"/>
          </w:rPr>
          <w:t xml:space="preserve"> </w:t>
        </w:r>
      </w:ins>
      <w:r w:rsidR="00F46D3B" w:rsidRPr="00CA6AFD">
        <w:rPr>
          <w:b/>
          <w:lang w:val="es-MX"/>
        </w:rPr>
        <w:t>201</w:t>
      </w:r>
      <w:r w:rsidR="008556C2">
        <w:rPr>
          <w:b/>
          <w:lang w:val="es-MX"/>
        </w:rPr>
        <w:t>3</w:t>
      </w:r>
    </w:p>
    <w:p w:rsidR="003B7EA4" w:rsidRDefault="003B7EA4" w:rsidP="003B7EA4">
      <w:pPr>
        <w:spacing w:after="0" w:line="240" w:lineRule="auto"/>
        <w:jc w:val="center"/>
        <w:rPr>
          <w:b/>
          <w:lang w:val="es-MX"/>
        </w:rPr>
      </w:pPr>
      <w:r w:rsidRPr="005E5C9F">
        <w:rPr>
          <w:b/>
          <w:lang w:val="es-MX"/>
        </w:rPr>
        <w:t xml:space="preserve">“Instrucciones </w:t>
      </w:r>
      <w:r>
        <w:rPr>
          <w:b/>
          <w:lang w:val="es-MX"/>
        </w:rPr>
        <w:t xml:space="preserve">específicas </w:t>
      </w:r>
      <w:r w:rsidR="00E31820">
        <w:rPr>
          <w:b/>
          <w:lang w:val="es-MX"/>
        </w:rPr>
        <w:t>para el manejo del cuestionario</w:t>
      </w:r>
      <w:r w:rsidRPr="005E5C9F">
        <w:rPr>
          <w:b/>
          <w:lang w:val="es-MX"/>
        </w:rPr>
        <w:t>”</w:t>
      </w:r>
    </w:p>
    <w:p w:rsidR="003B7EA4" w:rsidRDefault="003B7EA4" w:rsidP="008D423C">
      <w:pPr>
        <w:pStyle w:val="Prrafodelista"/>
        <w:ind w:left="360"/>
        <w:jc w:val="center"/>
        <w:rPr>
          <w:b/>
          <w:lang w:val="es-MX"/>
        </w:rPr>
        <w:sectPr w:rsidR="003B7EA4" w:rsidSect="003B7EA4">
          <w:pgSz w:w="12242" w:h="15842" w:code="1"/>
          <w:pgMar w:top="1418" w:right="1701" w:bottom="1418" w:left="1701" w:header="709" w:footer="709" w:gutter="0"/>
          <w:cols w:space="709"/>
          <w:docGrid w:linePitch="360"/>
        </w:sectPr>
      </w:pPr>
    </w:p>
    <w:p w:rsidR="003B7EA4" w:rsidRDefault="003B7EA4" w:rsidP="008D423C">
      <w:pPr>
        <w:pStyle w:val="Prrafodelista"/>
        <w:ind w:left="360"/>
        <w:jc w:val="center"/>
        <w:rPr>
          <w:b/>
          <w:lang w:val="es-MX"/>
        </w:rPr>
      </w:pPr>
    </w:p>
    <w:p w:rsidR="003B7EA4" w:rsidRDefault="003B7EA4" w:rsidP="008D423C">
      <w:pPr>
        <w:pStyle w:val="Prrafodelista"/>
        <w:ind w:left="360"/>
        <w:jc w:val="center"/>
        <w:rPr>
          <w:b/>
          <w:lang w:val="es-MX"/>
        </w:rPr>
        <w:sectPr w:rsidR="003B7EA4" w:rsidSect="003B7EA4">
          <w:type w:val="continuous"/>
          <w:pgSz w:w="12242" w:h="15842" w:code="1"/>
          <w:pgMar w:top="1418" w:right="1701" w:bottom="1418" w:left="1701" w:header="709" w:footer="709" w:gutter="0"/>
          <w:cols w:num="2" w:space="709"/>
          <w:docGrid w:linePitch="360"/>
        </w:sectPr>
      </w:pPr>
    </w:p>
    <w:p w:rsidR="004C79DB" w:rsidRPr="00AC3FF1" w:rsidRDefault="00EA5EFB" w:rsidP="00E02C57">
      <w:pPr>
        <w:rPr>
          <w:color w:val="FF0000"/>
          <w:sz w:val="21"/>
          <w:szCs w:val="21"/>
          <w:lang w:val="es-MX"/>
        </w:rPr>
      </w:pPr>
      <w:r w:rsidRPr="00AC3FF1">
        <w:rPr>
          <w:sz w:val="21"/>
          <w:szCs w:val="21"/>
          <w:lang w:val="es-MX"/>
        </w:rPr>
        <w:lastRenderedPageBreak/>
        <w:t>La presente es una guía</w:t>
      </w:r>
      <w:r w:rsidR="00382D4E" w:rsidRPr="00AC3FF1">
        <w:rPr>
          <w:sz w:val="21"/>
          <w:szCs w:val="21"/>
          <w:lang w:val="es-MX"/>
        </w:rPr>
        <w:t xml:space="preserve"> rápida</w:t>
      </w:r>
      <w:r w:rsidRPr="00AC3FF1">
        <w:rPr>
          <w:sz w:val="21"/>
          <w:szCs w:val="21"/>
          <w:lang w:val="es-MX"/>
        </w:rPr>
        <w:t xml:space="preserve"> para </w:t>
      </w:r>
      <w:r w:rsidR="007E70C0" w:rsidRPr="00AC3FF1">
        <w:rPr>
          <w:sz w:val="21"/>
          <w:szCs w:val="21"/>
          <w:lang w:val="es-MX"/>
        </w:rPr>
        <w:t>llenar</w:t>
      </w:r>
      <w:r w:rsidRPr="00AC3FF1">
        <w:rPr>
          <w:sz w:val="21"/>
          <w:szCs w:val="21"/>
          <w:lang w:val="es-MX"/>
        </w:rPr>
        <w:t xml:space="preserve"> la</w:t>
      </w:r>
      <w:r w:rsidR="00F46D3B" w:rsidRPr="00AC3FF1">
        <w:rPr>
          <w:sz w:val="21"/>
          <w:szCs w:val="21"/>
          <w:lang w:val="es-MX"/>
        </w:rPr>
        <w:t xml:space="preserve"> Boleta</w:t>
      </w:r>
      <w:r w:rsidR="00941322" w:rsidRPr="00AC3FF1">
        <w:rPr>
          <w:sz w:val="21"/>
          <w:szCs w:val="21"/>
          <w:lang w:val="es-MX"/>
        </w:rPr>
        <w:t xml:space="preserve"> </w:t>
      </w:r>
      <w:r w:rsidR="00DC5BCA" w:rsidRPr="00AC3FF1">
        <w:rPr>
          <w:sz w:val="21"/>
          <w:szCs w:val="21"/>
          <w:lang w:val="es-MX"/>
        </w:rPr>
        <w:t>de</w:t>
      </w:r>
      <w:r w:rsidRPr="00AC3FF1">
        <w:rPr>
          <w:sz w:val="21"/>
          <w:szCs w:val="21"/>
          <w:lang w:val="es-MX"/>
        </w:rPr>
        <w:t xml:space="preserve"> </w:t>
      </w:r>
      <w:r w:rsidR="00941322" w:rsidRPr="00AC3FF1">
        <w:rPr>
          <w:sz w:val="21"/>
          <w:szCs w:val="21"/>
          <w:lang w:val="es-MX"/>
        </w:rPr>
        <w:t xml:space="preserve"> la </w:t>
      </w:r>
      <w:r w:rsidR="00504205" w:rsidRPr="00AC3FF1">
        <w:rPr>
          <w:sz w:val="21"/>
          <w:szCs w:val="21"/>
          <w:lang w:val="es-MX"/>
        </w:rPr>
        <w:t>Encuesta Trimestral</w:t>
      </w:r>
      <w:r w:rsidRPr="00AC3FF1">
        <w:rPr>
          <w:sz w:val="21"/>
          <w:szCs w:val="21"/>
          <w:lang w:val="es-MX"/>
        </w:rPr>
        <w:t xml:space="preserve"> de </w:t>
      </w:r>
      <w:r w:rsidR="00652D29" w:rsidRPr="00AC3FF1">
        <w:rPr>
          <w:sz w:val="21"/>
          <w:szCs w:val="21"/>
          <w:lang w:val="es-MX"/>
        </w:rPr>
        <w:t>Área</w:t>
      </w:r>
      <w:r w:rsidRPr="00AC3FF1">
        <w:rPr>
          <w:sz w:val="21"/>
          <w:szCs w:val="21"/>
          <w:lang w:val="es-MX"/>
        </w:rPr>
        <w:t xml:space="preserve"> de Producción</w:t>
      </w:r>
      <w:r w:rsidR="00705AE2" w:rsidRPr="00AC3FF1">
        <w:rPr>
          <w:sz w:val="21"/>
          <w:szCs w:val="21"/>
          <w:lang w:val="es-MX"/>
        </w:rPr>
        <w:t xml:space="preserve"> Agrícola</w:t>
      </w:r>
      <w:r w:rsidR="0003674C" w:rsidRPr="00AC3FF1">
        <w:rPr>
          <w:sz w:val="21"/>
          <w:szCs w:val="21"/>
          <w:lang w:val="es-MX"/>
        </w:rPr>
        <w:t xml:space="preserve"> </w:t>
      </w:r>
      <w:ins w:id="3" w:author="Angie Alvarez" w:date="2013-05-24T14:31:00Z">
        <w:r w:rsidR="00D553D3" w:rsidRPr="00AC3FF1">
          <w:rPr>
            <w:sz w:val="21"/>
            <w:szCs w:val="21"/>
            <w:lang w:val="es-MX"/>
          </w:rPr>
          <w:t xml:space="preserve">Julio </w:t>
        </w:r>
      </w:ins>
      <w:r w:rsidR="008556C2" w:rsidRPr="00AC3FF1">
        <w:rPr>
          <w:sz w:val="21"/>
          <w:szCs w:val="21"/>
          <w:lang w:val="es-MX"/>
        </w:rPr>
        <w:t>2013</w:t>
      </w:r>
      <w:r w:rsidRPr="00AC3FF1">
        <w:rPr>
          <w:sz w:val="21"/>
          <w:szCs w:val="21"/>
          <w:lang w:val="es-MX"/>
        </w:rPr>
        <w:t>.</w:t>
      </w:r>
      <w:r w:rsidR="004C79DB" w:rsidRPr="00AC3FF1">
        <w:rPr>
          <w:sz w:val="21"/>
          <w:szCs w:val="21"/>
          <w:lang w:val="es-MX"/>
        </w:rPr>
        <w:t xml:space="preserve"> </w:t>
      </w:r>
      <w:r w:rsidR="00730268" w:rsidRPr="00AC3FF1">
        <w:rPr>
          <w:sz w:val="21"/>
          <w:szCs w:val="21"/>
          <w:lang w:val="es-MX"/>
        </w:rPr>
        <w:t xml:space="preserve">Si desea </w:t>
      </w:r>
      <w:r w:rsidR="00391AB0" w:rsidRPr="00AC3FF1">
        <w:rPr>
          <w:sz w:val="21"/>
          <w:szCs w:val="21"/>
          <w:lang w:val="es-MX"/>
        </w:rPr>
        <w:t>comprender</w:t>
      </w:r>
      <w:r w:rsidR="00730268" w:rsidRPr="00AC3FF1">
        <w:rPr>
          <w:sz w:val="21"/>
          <w:szCs w:val="21"/>
          <w:lang w:val="es-MX"/>
        </w:rPr>
        <w:t xml:space="preserve"> </w:t>
      </w:r>
      <w:r w:rsidR="00391AB0" w:rsidRPr="00AC3FF1">
        <w:rPr>
          <w:sz w:val="21"/>
          <w:szCs w:val="21"/>
          <w:lang w:val="es-MX"/>
        </w:rPr>
        <w:t>m</w:t>
      </w:r>
      <w:r w:rsidR="00730268" w:rsidRPr="00AC3FF1">
        <w:rPr>
          <w:sz w:val="21"/>
          <w:szCs w:val="21"/>
          <w:lang w:val="es-MX"/>
        </w:rPr>
        <w:t>e</w:t>
      </w:r>
      <w:r w:rsidR="00391AB0" w:rsidRPr="00AC3FF1">
        <w:rPr>
          <w:sz w:val="21"/>
          <w:szCs w:val="21"/>
          <w:lang w:val="es-MX"/>
        </w:rPr>
        <w:t>jor</w:t>
      </w:r>
      <w:r w:rsidR="00730268" w:rsidRPr="00AC3FF1">
        <w:rPr>
          <w:sz w:val="21"/>
          <w:szCs w:val="21"/>
          <w:lang w:val="es-MX"/>
        </w:rPr>
        <w:t xml:space="preserve"> este instructivo utilice </w:t>
      </w:r>
      <w:r w:rsidR="00391AB0" w:rsidRPr="00AC3FF1">
        <w:rPr>
          <w:sz w:val="21"/>
          <w:szCs w:val="21"/>
          <w:lang w:val="es-MX"/>
        </w:rPr>
        <w:t>el</w:t>
      </w:r>
      <w:r w:rsidR="00730268" w:rsidRPr="00AC3FF1">
        <w:rPr>
          <w:sz w:val="21"/>
          <w:szCs w:val="21"/>
          <w:lang w:val="es-MX"/>
        </w:rPr>
        <w:t xml:space="preserve"> cuestionario como apoyo en la lectura. </w:t>
      </w:r>
    </w:p>
    <w:p w:rsidR="00730268" w:rsidRPr="00AC3FF1" w:rsidRDefault="009B4178" w:rsidP="00E02C57">
      <w:pPr>
        <w:rPr>
          <w:sz w:val="21"/>
          <w:szCs w:val="21"/>
          <w:lang w:val="es-MX"/>
        </w:rPr>
      </w:pPr>
      <w:r w:rsidRPr="00AC3FF1">
        <w:rPr>
          <w:sz w:val="21"/>
          <w:szCs w:val="21"/>
          <w:lang w:val="es-MX"/>
        </w:rPr>
        <w:t xml:space="preserve">Para </w:t>
      </w:r>
      <w:r w:rsidR="00206E69" w:rsidRPr="00AC3FF1">
        <w:rPr>
          <w:sz w:val="21"/>
          <w:szCs w:val="21"/>
          <w:lang w:val="es-MX"/>
        </w:rPr>
        <w:t>completar</w:t>
      </w:r>
      <w:r w:rsidRPr="00AC3FF1">
        <w:rPr>
          <w:sz w:val="21"/>
          <w:szCs w:val="21"/>
          <w:lang w:val="es-MX"/>
        </w:rPr>
        <w:t xml:space="preserve"> </w:t>
      </w:r>
      <w:r w:rsidR="00F46D3B" w:rsidRPr="00AC3FF1">
        <w:rPr>
          <w:sz w:val="21"/>
          <w:szCs w:val="21"/>
          <w:lang w:val="es-MX"/>
        </w:rPr>
        <w:t>e</w:t>
      </w:r>
      <w:r w:rsidRPr="00AC3FF1">
        <w:rPr>
          <w:sz w:val="21"/>
          <w:szCs w:val="21"/>
          <w:lang w:val="es-MX"/>
        </w:rPr>
        <w:t>l cuestionario, es importante que considere las siguientes indicaciones que le permitirán realizar su trabajo de forma más eficiente.</w:t>
      </w:r>
      <w:r w:rsidR="00730268" w:rsidRPr="00AC3FF1">
        <w:rPr>
          <w:sz w:val="21"/>
          <w:szCs w:val="21"/>
          <w:lang w:val="es-MX"/>
        </w:rPr>
        <w:t xml:space="preserve"> </w:t>
      </w:r>
    </w:p>
    <w:p w:rsidR="00C91998" w:rsidRPr="00AC3FF1" w:rsidRDefault="00C91998" w:rsidP="00E02C57">
      <w:pPr>
        <w:rPr>
          <w:sz w:val="21"/>
          <w:szCs w:val="21"/>
          <w:lang w:val="es-MX"/>
        </w:rPr>
      </w:pPr>
      <w:r w:rsidRPr="00AC3FF1">
        <w:rPr>
          <w:sz w:val="21"/>
          <w:szCs w:val="21"/>
          <w:lang w:val="es-MX"/>
        </w:rPr>
        <w:t>La Encuesta requiere</w:t>
      </w:r>
      <w:r w:rsidR="00BE05C7" w:rsidRPr="00AC3FF1">
        <w:rPr>
          <w:sz w:val="21"/>
          <w:szCs w:val="21"/>
          <w:lang w:val="es-MX"/>
        </w:rPr>
        <w:t xml:space="preserve"> </w:t>
      </w:r>
      <w:r w:rsidR="00D25503" w:rsidRPr="00AC3FF1">
        <w:rPr>
          <w:sz w:val="21"/>
          <w:szCs w:val="21"/>
          <w:lang w:val="es-MX"/>
        </w:rPr>
        <w:t>efectuarse</w:t>
      </w:r>
      <w:r w:rsidR="00BE05C7" w:rsidRPr="00AC3FF1">
        <w:rPr>
          <w:sz w:val="21"/>
          <w:szCs w:val="21"/>
          <w:lang w:val="es-MX"/>
        </w:rPr>
        <w:t xml:space="preserve">  </w:t>
      </w:r>
      <w:r w:rsidR="00F46D3B" w:rsidRPr="00AC3FF1">
        <w:rPr>
          <w:sz w:val="21"/>
          <w:szCs w:val="21"/>
          <w:lang w:val="es-MX"/>
        </w:rPr>
        <w:t>trimestral</w:t>
      </w:r>
      <w:r w:rsidR="00137593" w:rsidRPr="00AC3FF1">
        <w:rPr>
          <w:sz w:val="21"/>
          <w:szCs w:val="21"/>
          <w:lang w:val="es-MX"/>
        </w:rPr>
        <w:t>m</w:t>
      </w:r>
      <w:r w:rsidR="00F46D3B" w:rsidRPr="00AC3FF1">
        <w:rPr>
          <w:sz w:val="21"/>
          <w:szCs w:val="21"/>
          <w:lang w:val="es-MX"/>
        </w:rPr>
        <w:t>e</w:t>
      </w:r>
      <w:r w:rsidR="00137593" w:rsidRPr="00AC3FF1">
        <w:rPr>
          <w:sz w:val="21"/>
          <w:szCs w:val="21"/>
          <w:lang w:val="es-MX"/>
        </w:rPr>
        <w:t>nte a fin de recopilar datos por cultivo</w:t>
      </w:r>
      <w:r w:rsidRPr="00AC3FF1">
        <w:rPr>
          <w:sz w:val="21"/>
          <w:szCs w:val="21"/>
          <w:lang w:val="es-MX"/>
        </w:rPr>
        <w:t xml:space="preserve"> de</w:t>
      </w:r>
      <w:r w:rsidR="00C27202" w:rsidRPr="00AC3FF1">
        <w:rPr>
          <w:sz w:val="21"/>
          <w:szCs w:val="21"/>
          <w:lang w:val="es-MX"/>
        </w:rPr>
        <w:t xml:space="preserve"> lo sembrado y </w:t>
      </w:r>
      <w:r w:rsidR="00137593" w:rsidRPr="00AC3FF1">
        <w:rPr>
          <w:sz w:val="21"/>
          <w:szCs w:val="21"/>
          <w:lang w:val="es-MX"/>
        </w:rPr>
        <w:t>de las expectativas de</w:t>
      </w:r>
      <w:r w:rsidRPr="00AC3FF1">
        <w:rPr>
          <w:sz w:val="21"/>
          <w:szCs w:val="21"/>
          <w:lang w:val="es-MX"/>
        </w:rPr>
        <w:t xml:space="preserve"> s</w:t>
      </w:r>
      <w:r w:rsidR="00137593" w:rsidRPr="00AC3FF1">
        <w:rPr>
          <w:sz w:val="21"/>
          <w:szCs w:val="21"/>
          <w:lang w:val="es-MX"/>
        </w:rPr>
        <w:t>i</w:t>
      </w:r>
      <w:r w:rsidRPr="00AC3FF1">
        <w:rPr>
          <w:sz w:val="21"/>
          <w:szCs w:val="21"/>
          <w:lang w:val="es-MX"/>
        </w:rPr>
        <w:t xml:space="preserve">embra para </w:t>
      </w:r>
      <w:r w:rsidR="00137593" w:rsidRPr="00AC3FF1">
        <w:rPr>
          <w:sz w:val="21"/>
          <w:szCs w:val="21"/>
          <w:lang w:val="es-MX"/>
        </w:rPr>
        <w:t xml:space="preserve">dar </w:t>
      </w:r>
      <w:r w:rsidR="00504205" w:rsidRPr="00AC3FF1">
        <w:rPr>
          <w:sz w:val="21"/>
          <w:szCs w:val="21"/>
          <w:lang w:val="es-MX"/>
        </w:rPr>
        <w:t xml:space="preserve">seguimiento </w:t>
      </w:r>
      <w:r w:rsidR="00137593" w:rsidRPr="00AC3FF1">
        <w:rPr>
          <w:sz w:val="21"/>
          <w:szCs w:val="21"/>
          <w:lang w:val="es-MX"/>
        </w:rPr>
        <w:t xml:space="preserve"> al área y la producción y algunas variables relacionadas con ella.</w:t>
      </w:r>
      <w:r w:rsidR="00BE05C7" w:rsidRPr="00AC3FF1">
        <w:rPr>
          <w:sz w:val="21"/>
          <w:szCs w:val="21"/>
          <w:lang w:val="es-MX"/>
        </w:rPr>
        <w:t xml:space="preserve"> </w:t>
      </w:r>
    </w:p>
    <w:p w:rsidR="00E876DD" w:rsidRPr="00AC3FF1" w:rsidRDefault="0001647F" w:rsidP="00E02C57">
      <w:pPr>
        <w:rPr>
          <w:sz w:val="21"/>
          <w:szCs w:val="21"/>
          <w:lang w:val="es-MX"/>
        </w:rPr>
      </w:pPr>
      <w:r w:rsidRPr="00AC3FF1">
        <w:rPr>
          <w:sz w:val="21"/>
          <w:szCs w:val="21"/>
          <w:lang w:val="es-MX"/>
        </w:rPr>
        <w:t>D</w:t>
      </w:r>
      <w:r w:rsidR="00BE05C7" w:rsidRPr="00AC3FF1">
        <w:rPr>
          <w:sz w:val="21"/>
          <w:szCs w:val="21"/>
          <w:lang w:val="es-MX"/>
        </w:rPr>
        <w:t xml:space="preserve">eberá </w:t>
      </w:r>
      <w:r w:rsidR="00137593" w:rsidRPr="00AC3FF1">
        <w:rPr>
          <w:sz w:val="21"/>
          <w:szCs w:val="21"/>
          <w:lang w:val="es-MX"/>
        </w:rPr>
        <w:t>formul</w:t>
      </w:r>
      <w:r w:rsidR="00BE05C7" w:rsidRPr="00AC3FF1">
        <w:rPr>
          <w:sz w:val="21"/>
          <w:szCs w:val="21"/>
          <w:lang w:val="es-MX"/>
        </w:rPr>
        <w:t xml:space="preserve">ar </w:t>
      </w:r>
      <w:r w:rsidR="00137593" w:rsidRPr="00AC3FF1">
        <w:rPr>
          <w:sz w:val="21"/>
          <w:szCs w:val="21"/>
          <w:lang w:val="es-MX"/>
        </w:rPr>
        <w:t>las preguntas de cada una de las</w:t>
      </w:r>
      <w:r w:rsidR="00BE05C7" w:rsidRPr="00AC3FF1">
        <w:rPr>
          <w:sz w:val="21"/>
          <w:szCs w:val="21"/>
          <w:lang w:val="es-MX"/>
        </w:rPr>
        <w:t xml:space="preserve"> secciones</w:t>
      </w:r>
      <w:r w:rsidR="002C7D56" w:rsidRPr="00AC3FF1">
        <w:rPr>
          <w:sz w:val="21"/>
          <w:szCs w:val="21"/>
          <w:lang w:val="es-MX"/>
        </w:rPr>
        <w:t xml:space="preserve"> que a continuación se detallan:</w:t>
      </w:r>
    </w:p>
    <w:p w:rsidR="00FA0174" w:rsidRPr="00820871" w:rsidRDefault="0053774A" w:rsidP="00DD74ED">
      <w:pPr>
        <w:pStyle w:val="Prrafodelista"/>
        <w:numPr>
          <w:ilvl w:val="0"/>
          <w:numId w:val="6"/>
        </w:numPr>
        <w:ind w:left="851" w:hanging="425"/>
        <w:rPr>
          <w:b/>
          <w:sz w:val="26"/>
          <w:szCs w:val="26"/>
          <w:lang w:val="es-MX"/>
          <w:rPrChange w:id="4" w:author="Angie Alvarez" w:date="2013-05-27T08:58:00Z">
            <w:rPr>
              <w:b/>
              <w:sz w:val="28"/>
              <w:szCs w:val="28"/>
              <w:lang w:val="es-MX"/>
            </w:rPr>
          </w:rPrChange>
        </w:rPr>
      </w:pPr>
      <w:r w:rsidRPr="00820871">
        <w:rPr>
          <w:b/>
          <w:sz w:val="26"/>
          <w:szCs w:val="26"/>
          <w:lang w:val="es-MX"/>
          <w:rPrChange w:id="5" w:author="Angie Alvarez" w:date="2013-05-27T08:58:00Z">
            <w:rPr>
              <w:b/>
              <w:sz w:val="28"/>
              <w:szCs w:val="28"/>
              <w:lang w:val="es-MX"/>
            </w:rPr>
          </w:rPrChange>
        </w:rPr>
        <w:t>Localización de la finca</w:t>
      </w:r>
    </w:p>
    <w:p w:rsidR="00F46D3B" w:rsidRPr="00E16845" w:rsidRDefault="00F46D3B" w:rsidP="00F46D3B">
      <w:pPr>
        <w:pStyle w:val="Prrafodelista"/>
        <w:ind w:left="1080"/>
        <w:rPr>
          <w:b/>
          <w:sz w:val="28"/>
          <w:szCs w:val="28"/>
          <w:lang w:val="es-MX"/>
        </w:rPr>
      </w:pPr>
    </w:p>
    <w:p w:rsidR="00FA0174" w:rsidRPr="00820871" w:rsidRDefault="0001647F" w:rsidP="00F46D3B">
      <w:pPr>
        <w:pStyle w:val="Prrafodelista"/>
        <w:ind w:left="0"/>
        <w:rPr>
          <w:sz w:val="21"/>
          <w:szCs w:val="21"/>
          <w:lang w:val="es-MX"/>
          <w:rPrChange w:id="6" w:author="Angie Alvarez" w:date="2013-05-27T08:59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7" w:author="Angie Alvarez" w:date="2013-05-27T08:59:00Z">
            <w:rPr>
              <w:lang w:val="es-MX"/>
            </w:rPr>
          </w:rPrChange>
        </w:rPr>
        <w:t>Esta información</w:t>
      </w:r>
      <w:r w:rsidR="00F46D3B" w:rsidRPr="00820871">
        <w:rPr>
          <w:sz w:val="21"/>
          <w:szCs w:val="21"/>
          <w:lang w:val="es-MX"/>
          <w:rPrChange w:id="8" w:author="Angie Alvarez" w:date="2013-05-27T08:59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9" w:author="Angie Alvarez" w:date="2013-05-27T08:59:00Z">
            <w:rPr>
              <w:lang w:val="es-MX"/>
            </w:rPr>
          </w:rPrChange>
        </w:rPr>
        <w:t xml:space="preserve">es dada impresa a partir </w:t>
      </w:r>
      <w:r w:rsidR="00F46D3B" w:rsidRPr="00820871">
        <w:rPr>
          <w:sz w:val="21"/>
          <w:szCs w:val="21"/>
          <w:lang w:val="es-MX"/>
          <w:rPrChange w:id="10" w:author="Angie Alvarez" w:date="2013-05-27T08:59:00Z">
            <w:rPr>
              <w:lang w:val="es-MX"/>
            </w:rPr>
          </w:rPrChange>
        </w:rPr>
        <w:t xml:space="preserve"> del Directorio de Fincas, por lo que no requiere </w:t>
      </w:r>
      <w:r w:rsidR="002C7D56" w:rsidRPr="00820871">
        <w:rPr>
          <w:sz w:val="21"/>
          <w:szCs w:val="21"/>
          <w:lang w:val="es-MX"/>
          <w:rPrChange w:id="11" w:author="Angie Alvarez" w:date="2013-05-27T08:59:00Z">
            <w:rPr>
              <w:lang w:val="es-MX"/>
            </w:rPr>
          </w:rPrChange>
        </w:rPr>
        <w:t>que realice anotaciones</w:t>
      </w:r>
      <w:r w:rsidR="00F46D3B" w:rsidRPr="00820871">
        <w:rPr>
          <w:sz w:val="21"/>
          <w:szCs w:val="21"/>
          <w:lang w:val="es-MX"/>
          <w:rPrChange w:id="12" w:author="Angie Alvarez" w:date="2013-05-27T08:59:00Z">
            <w:rPr>
              <w:lang w:val="es-MX"/>
            </w:rPr>
          </w:rPrChange>
        </w:rPr>
        <w:t xml:space="preserve">, </w:t>
      </w:r>
      <w:r w:rsidR="00D07EAA" w:rsidRPr="00820871">
        <w:rPr>
          <w:sz w:val="21"/>
          <w:szCs w:val="21"/>
          <w:lang w:val="es-MX"/>
          <w:rPrChange w:id="13" w:author="Angie Alvarez" w:date="2013-05-27T08:59:00Z">
            <w:rPr>
              <w:lang w:val="es-MX"/>
            </w:rPr>
          </w:rPrChange>
        </w:rPr>
        <w:t>es</w:t>
      </w:r>
      <w:r w:rsidR="00F46D3B" w:rsidRPr="00820871">
        <w:rPr>
          <w:sz w:val="21"/>
          <w:szCs w:val="21"/>
          <w:lang w:val="es-MX"/>
          <w:rPrChange w:id="14" w:author="Angie Alvarez" w:date="2013-05-27T08:59:00Z">
            <w:rPr>
              <w:lang w:val="es-MX"/>
            </w:rPr>
          </w:rPrChange>
        </w:rPr>
        <w:t xml:space="preserve"> su referencia para ubicar la finca.</w:t>
      </w:r>
      <w:r w:rsidR="00504C9F" w:rsidRPr="00820871">
        <w:rPr>
          <w:sz w:val="21"/>
          <w:szCs w:val="21"/>
          <w:lang w:val="es-MX"/>
          <w:rPrChange w:id="15" w:author="Angie Alvarez" w:date="2013-05-27T08:59:00Z">
            <w:rPr>
              <w:lang w:val="es-MX"/>
            </w:rPr>
          </w:rPrChange>
        </w:rPr>
        <w:t xml:space="preserve"> Dentro de la localización se encuentran: </w:t>
      </w:r>
    </w:p>
    <w:p w:rsidR="00F46D3B" w:rsidRPr="00820871" w:rsidRDefault="00F46D3B" w:rsidP="00F46D3B">
      <w:pPr>
        <w:pStyle w:val="Prrafodelista"/>
        <w:ind w:left="0"/>
        <w:rPr>
          <w:sz w:val="21"/>
          <w:szCs w:val="21"/>
          <w:lang w:val="es-MX"/>
          <w:rPrChange w:id="16" w:author="Angie Alvarez" w:date="2013-05-27T08:59:00Z">
            <w:rPr>
              <w:lang w:val="es-MX"/>
            </w:rPr>
          </w:rPrChange>
        </w:rPr>
      </w:pPr>
    </w:p>
    <w:p w:rsidR="009B4178" w:rsidRPr="00820871" w:rsidRDefault="009B4178" w:rsidP="00FA0174">
      <w:pPr>
        <w:pStyle w:val="Prrafodelista"/>
        <w:ind w:left="0"/>
        <w:rPr>
          <w:sz w:val="21"/>
          <w:szCs w:val="21"/>
          <w:lang w:val="es-MX"/>
          <w:rPrChange w:id="17" w:author="Angie Alvarez" w:date="2013-05-27T08:59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18" w:author="Angie Alvarez" w:date="2013-05-27T08:59:00Z">
            <w:rPr>
              <w:b/>
              <w:lang w:val="es-MX"/>
            </w:rPr>
          </w:rPrChange>
        </w:rPr>
        <w:t>Provincia, Cantón y Distrito</w:t>
      </w:r>
      <w:r w:rsidRPr="00820871">
        <w:rPr>
          <w:sz w:val="21"/>
          <w:szCs w:val="21"/>
          <w:lang w:val="es-MX"/>
          <w:rPrChange w:id="19" w:author="Angie Alvarez" w:date="2013-05-27T08:59:00Z">
            <w:rPr>
              <w:lang w:val="es-MX"/>
            </w:rPr>
          </w:rPrChange>
        </w:rPr>
        <w:t xml:space="preserve">: </w:t>
      </w:r>
      <w:r w:rsidR="00CE108D" w:rsidRPr="00820871">
        <w:rPr>
          <w:sz w:val="21"/>
          <w:szCs w:val="21"/>
          <w:lang w:val="es-MX"/>
          <w:rPrChange w:id="20" w:author="Angie Alvarez" w:date="2013-05-27T08:59:00Z">
            <w:rPr>
              <w:lang w:val="es-MX"/>
            </w:rPr>
          </w:rPrChange>
        </w:rPr>
        <w:t xml:space="preserve"> </w:t>
      </w:r>
      <w:r w:rsidR="00651542" w:rsidRPr="00820871">
        <w:rPr>
          <w:sz w:val="21"/>
          <w:szCs w:val="21"/>
          <w:lang w:val="es-MX"/>
          <w:rPrChange w:id="21" w:author="Angie Alvarez" w:date="2013-05-27T08:59:00Z">
            <w:rPr>
              <w:lang w:val="es-MX"/>
            </w:rPr>
          </w:rPrChange>
        </w:rPr>
        <w:t xml:space="preserve"> se refiere a</w:t>
      </w:r>
      <w:r w:rsidR="006B6D85" w:rsidRPr="00820871">
        <w:rPr>
          <w:sz w:val="21"/>
          <w:szCs w:val="21"/>
          <w:lang w:val="es-MX"/>
          <w:rPrChange w:id="22" w:author="Angie Alvarez" w:date="2013-05-27T08:59:00Z">
            <w:rPr>
              <w:lang w:val="es-MX"/>
            </w:rPr>
          </w:rPrChange>
        </w:rPr>
        <w:t xml:space="preserve"> los datos de acuerdo al lugar donde se encuentre</w:t>
      </w:r>
      <w:r w:rsidR="00F717BB" w:rsidRPr="00820871">
        <w:rPr>
          <w:sz w:val="21"/>
          <w:szCs w:val="21"/>
          <w:lang w:val="es-MX"/>
          <w:rPrChange w:id="23" w:author="Angie Alvarez" w:date="2013-05-27T08:59:00Z">
            <w:rPr>
              <w:lang w:val="es-MX"/>
            </w:rPr>
          </w:rPrChange>
        </w:rPr>
        <w:t xml:space="preserve"> </w:t>
      </w:r>
      <w:r w:rsidR="00CE108D" w:rsidRPr="00820871">
        <w:rPr>
          <w:sz w:val="21"/>
          <w:szCs w:val="21"/>
          <w:lang w:val="es-MX"/>
          <w:rPrChange w:id="24" w:author="Angie Alvarez" w:date="2013-05-27T08:59:00Z">
            <w:rPr>
              <w:lang w:val="es-MX"/>
            </w:rPr>
          </w:rPrChange>
        </w:rPr>
        <w:t xml:space="preserve"> localizada </w:t>
      </w:r>
      <w:r w:rsidR="00F717BB" w:rsidRPr="00820871">
        <w:rPr>
          <w:sz w:val="21"/>
          <w:szCs w:val="21"/>
          <w:lang w:val="es-MX"/>
          <w:rPrChange w:id="25" w:author="Angie Alvarez" w:date="2013-05-27T08:59:00Z">
            <w:rPr>
              <w:lang w:val="es-MX"/>
            </w:rPr>
          </w:rPrChange>
        </w:rPr>
        <w:t xml:space="preserve">la </w:t>
      </w:r>
      <w:r w:rsidR="00CE108D" w:rsidRPr="00820871">
        <w:rPr>
          <w:sz w:val="21"/>
          <w:szCs w:val="21"/>
          <w:lang w:val="es-MX"/>
          <w:rPrChange w:id="26" w:author="Angie Alvarez" w:date="2013-05-27T08:59:00Z">
            <w:rPr>
              <w:lang w:val="es-MX"/>
            </w:rPr>
          </w:rPrChange>
        </w:rPr>
        <w:t xml:space="preserve"> </w:t>
      </w:r>
      <w:r w:rsidR="00504C9F" w:rsidRPr="00820871">
        <w:rPr>
          <w:sz w:val="21"/>
          <w:szCs w:val="21"/>
          <w:lang w:val="es-MX"/>
          <w:rPrChange w:id="27" w:author="Angie Alvarez" w:date="2013-05-27T08:59:00Z">
            <w:rPr>
              <w:lang w:val="es-MX"/>
            </w:rPr>
          </w:rPrChange>
        </w:rPr>
        <w:t>finca</w:t>
      </w:r>
      <w:r w:rsidR="006B6D85" w:rsidRPr="00820871">
        <w:rPr>
          <w:sz w:val="21"/>
          <w:szCs w:val="21"/>
          <w:lang w:val="es-MX"/>
          <w:rPrChange w:id="28" w:author="Angie Alvarez" w:date="2013-05-27T08:59:00Z">
            <w:rPr>
              <w:lang w:val="es-MX"/>
            </w:rPr>
          </w:rPrChange>
        </w:rPr>
        <w:t>.</w:t>
      </w:r>
    </w:p>
    <w:p w:rsidR="0053774A" w:rsidRPr="00820871" w:rsidRDefault="0022412A" w:rsidP="00E02C57">
      <w:pPr>
        <w:rPr>
          <w:sz w:val="21"/>
          <w:szCs w:val="21"/>
          <w:lang w:val="es-MX"/>
          <w:rPrChange w:id="29" w:author="Angie Alvarez" w:date="2013-05-27T08:59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30" w:author="Angie Alvarez" w:date="2013-05-27T08:59:00Z">
            <w:rPr>
              <w:b/>
              <w:lang w:val="es-MX"/>
            </w:rPr>
          </w:rPrChange>
        </w:rPr>
        <w:t>Finca:</w:t>
      </w:r>
      <w:r w:rsidR="00651542" w:rsidRPr="00820871">
        <w:rPr>
          <w:sz w:val="21"/>
          <w:szCs w:val="21"/>
          <w:lang w:val="es-MX"/>
          <w:rPrChange w:id="31" w:author="Angie Alvarez" w:date="2013-05-27T08:59:00Z">
            <w:rPr>
              <w:lang w:val="es-MX"/>
            </w:rPr>
          </w:rPrChange>
        </w:rPr>
        <w:t xml:space="preserve"> s</w:t>
      </w:r>
      <w:r w:rsidR="008331A2" w:rsidRPr="00820871">
        <w:rPr>
          <w:sz w:val="21"/>
          <w:szCs w:val="21"/>
          <w:lang w:val="es-MX"/>
          <w:rPrChange w:id="32" w:author="Angie Alvarez" w:date="2013-05-27T08:59:00Z">
            <w:rPr>
              <w:lang w:val="es-MX"/>
            </w:rPr>
          </w:rPrChange>
        </w:rPr>
        <w:t>e</w:t>
      </w:r>
      <w:r w:rsidR="0053774A" w:rsidRPr="00820871">
        <w:rPr>
          <w:sz w:val="21"/>
          <w:szCs w:val="21"/>
          <w:lang w:val="es-MX"/>
          <w:rPrChange w:id="33" w:author="Angie Alvarez" w:date="2013-05-27T08:59:00Z">
            <w:rPr>
              <w:lang w:val="es-MX"/>
            </w:rPr>
          </w:rPrChange>
        </w:rPr>
        <w:t xml:space="preserve"> </w:t>
      </w:r>
      <w:r w:rsidR="008331A2" w:rsidRPr="00820871">
        <w:rPr>
          <w:sz w:val="21"/>
          <w:szCs w:val="21"/>
          <w:lang w:val="es-MX"/>
          <w:rPrChange w:id="34" w:author="Angie Alvarez" w:date="2013-05-27T08:59:00Z">
            <w:rPr>
              <w:lang w:val="es-MX"/>
            </w:rPr>
          </w:rPrChange>
        </w:rPr>
        <w:t xml:space="preserve"> refiere al </w:t>
      </w:r>
      <w:r w:rsidR="0053774A" w:rsidRPr="00820871">
        <w:rPr>
          <w:sz w:val="21"/>
          <w:szCs w:val="21"/>
          <w:lang w:val="es-MX"/>
          <w:rPrChange w:id="35" w:author="Angie Alvarez" w:date="2013-05-27T08:59:00Z">
            <w:rPr>
              <w:lang w:val="es-MX"/>
            </w:rPr>
          </w:rPrChange>
        </w:rPr>
        <w:t xml:space="preserve"> número de</w:t>
      </w:r>
      <w:r w:rsidR="008331A2" w:rsidRPr="00820871">
        <w:rPr>
          <w:sz w:val="21"/>
          <w:szCs w:val="21"/>
          <w:lang w:val="es-MX"/>
          <w:rPrChange w:id="36" w:author="Angie Alvarez" w:date="2013-05-27T08:59:00Z">
            <w:rPr>
              <w:lang w:val="es-MX"/>
            </w:rPr>
          </w:rPrChange>
        </w:rPr>
        <w:t xml:space="preserve"> identificación de</w:t>
      </w:r>
      <w:r w:rsidR="0053774A" w:rsidRPr="00820871">
        <w:rPr>
          <w:sz w:val="21"/>
          <w:szCs w:val="21"/>
          <w:lang w:val="es-MX"/>
          <w:rPrChange w:id="37" w:author="Angie Alvarez" w:date="2013-05-27T08:59:00Z">
            <w:rPr>
              <w:lang w:val="es-MX"/>
            </w:rPr>
          </w:rPrChange>
        </w:rPr>
        <w:t xml:space="preserve"> </w:t>
      </w:r>
      <w:r w:rsidR="00630278" w:rsidRPr="00820871">
        <w:rPr>
          <w:sz w:val="21"/>
          <w:szCs w:val="21"/>
          <w:lang w:val="es-MX"/>
          <w:rPrChange w:id="38" w:author="Angie Alvarez" w:date="2013-05-27T08:59:00Z">
            <w:rPr>
              <w:lang w:val="es-MX"/>
            </w:rPr>
          </w:rPrChange>
        </w:rPr>
        <w:t>finca</w:t>
      </w:r>
      <w:r w:rsidR="00BE05C7" w:rsidRPr="00820871">
        <w:rPr>
          <w:sz w:val="21"/>
          <w:szCs w:val="21"/>
          <w:lang w:val="es-MX"/>
          <w:rPrChange w:id="39" w:author="Angie Alvarez" w:date="2013-05-27T08:59:00Z">
            <w:rPr>
              <w:lang w:val="es-MX"/>
            </w:rPr>
          </w:rPrChange>
        </w:rPr>
        <w:t>,</w:t>
      </w:r>
      <w:r w:rsidR="00630278" w:rsidRPr="00820871">
        <w:rPr>
          <w:sz w:val="21"/>
          <w:szCs w:val="21"/>
          <w:lang w:val="es-MX"/>
          <w:rPrChange w:id="40" w:author="Angie Alvarez" w:date="2013-05-27T08:59:00Z">
            <w:rPr>
              <w:lang w:val="es-MX"/>
            </w:rPr>
          </w:rPrChange>
        </w:rPr>
        <w:t xml:space="preserve"> el cual es de cuatro </w:t>
      </w:r>
      <w:r w:rsidR="0053774A" w:rsidRPr="00820871">
        <w:rPr>
          <w:sz w:val="21"/>
          <w:szCs w:val="21"/>
          <w:lang w:val="es-MX"/>
          <w:rPrChange w:id="41" w:author="Angie Alvarez" w:date="2013-05-27T08:59:00Z">
            <w:rPr>
              <w:lang w:val="es-MX"/>
            </w:rPr>
          </w:rPrChange>
        </w:rPr>
        <w:t xml:space="preserve"> dígitos empezando con el </w:t>
      </w:r>
      <w:r w:rsidR="00630278" w:rsidRPr="00820871">
        <w:rPr>
          <w:sz w:val="21"/>
          <w:szCs w:val="21"/>
          <w:lang w:val="es-MX"/>
          <w:rPrChange w:id="42" w:author="Angie Alvarez" w:date="2013-05-27T08:59:00Z">
            <w:rPr>
              <w:lang w:val="es-MX"/>
            </w:rPr>
          </w:rPrChange>
        </w:rPr>
        <w:t>0</w:t>
      </w:r>
      <w:r w:rsidR="0053774A" w:rsidRPr="00820871">
        <w:rPr>
          <w:sz w:val="21"/>
          <w:szCs w:val="21"/>
          <w:lang w:val="es-MX"/>
          <w:rPrChange w:id="43" w:author="Angie Alvarez" w:date="2013-05-27T08:59:00Z">
            <w:rPr>
              <w:lang w:val="es-MX"/>
            </w:rPr>
          </w:rPrChange>
        </w:rPr>
        <w:t>001.</w:t>
      </w:r>
    </w:p>
    <w:p w:rsidR="00630278" w:rsidRPr="00AC3FF1" w:rsidRDefault="00630278" w:rsidP="00E02C57">
      <w:pPr>
        <w:rPr>
          <w:sz w:val="21"/>
          <w:szCs w:val="21"/>
          <w:lang w:val="es-MX"/>
        </w:rPr>
      </w:pPr>
      <w:r w:rsidRPr="00820871">
        <w:rPr>
          <w:b/>
          <w:sz w:val="21"/>
          <w:szCs w:val="21"/>
          <w:lang w:val="es-MX"/>
          <w:rPrChange w:id="44" w:author="Angie Alvarez" w:date="2013-05-27T08:59:00Z">
            <w:rPr>
              <w:b/>
              <w:lang w:val="es-MX"/>
            </w:rPr>
          </w:rPrChange>
        </w:rPr>
        <w:t>Código SIREA:</w:t>
      </w:r>
      <w:r w:rsidRPr="00820871">
        <w:rPr>
          <w:sz w:val="21"/>
          <w:szCs w:val="21"/>
          <w:lang w:val="es-MX"/>
          <w:rPrChange w:id="45" w:author="Angie Alvarez" w:date="2013-05-27T08:59:00Z">
            <w:rPr>
              <w:lang w:val="es-MX"/>
            </w:rPr>
          </w:rPrChange>
        </w:rPr>
        <w:t xml:space="preserve"> </w:t>
      </w:r>
      <w:r w:rsidR="00651542" w:rsidRPr="00820871">
        <w:rPr>
          <w:sz w:val="21"/>
          <w:szCs w:val="21"/>
          <w:lang w:val="es-MX"/>
          <w:rPrChange w:id="46" w:author="Angie Alvarez" w:date="2013-05-27T08:59:00Z">
            <w:rPr>
              <w:lang w:val="es-MX"/>
            </w:rPr>
          </w:rPrChange>
        </w:rPr>
        <w:t>corresponde</w:t>
      </w:r>
      <w:r w:rsidRPr="00820871">
        <w:rPr>
          <w:sz w:val="21"/>
          <w:szCs w:val="21"/>
          <w:lang w:val="es-MX"/>
          <w:rPrChange w:id="47" w:author="Angie Alvarez" w:date="2013-05-27T08:59:00Z">
            <w:rPr>
              <w:lang w:val="es-MX"/>
            </w:rPr>
          </w:rPrChange>
        </w:rPr>
        <w:t xml:space="preserve"> </w:t>
      </w:r>
      <w:r w:rsidR="00651542" w:rsidRPr="00820871">
        <w:rPr>
          <w:sz w:val="21"/>
          <w:szCs w:val="21"/>
          <w:lang w:val="es-MX"/>
          <w:rPrChange w:id="48" w:author="Angie Alvarez" w:date="2013-05-27T08:59:00Z">
            <w:rPr>
              <w:lang w:val="es-MX"/>
            </w:rPr>
          </w:rPrChange>
        </w:rPr>
        <w:t>a</w:t>
      </w:r>
      <w:r w:rsidRPr="00820871">
        <w:rPr>
          <w:sz w:val="21"/>
          <w:szCs w:val="21"/>
          <w:lang w:val="es-MX"/>
          <w:rPrChange w:id="49" w:author="Angie Alvarez" w:date="2013-05-27T08:59:00Z">
            <w:rPr>
              <w:lang w:val="es-MX"/>
            </w:rPr>
          </w:rPrChange>
        </w:rPr>
        <w:t>l número asignado a esa finca en el SIREA</w:t>
      </w:r>
      <w:r w:rsidR="00324565" w:rsidRPr="00820871">
        <w:rPr>
          <w:sz w:val="21"/>
          <w:szCs w:val="21"/>
          <w:lang w:val="es-MX"/>
          <w:rPrChange w:id="50" w:author="Angie Alvarez" w:date="2013-05-27T08:59:00Z">
            <w:rPr>
              <w:lang w:val="es-MX"/>
            </w:rPr>
          </w:rPrChange>
        </w:rPr>
        <w:t xml:space="preserve"> (Sistema de</w:t>
      </w:r>
      <w:r w:rsidR="00324565">
        <w:rPr>
          <w:lang w:val="es-MX"/>
        </w:rPr>
        <w:t xml:space="preserve"> </w:t>
      </w:r>
      <w:r w:rsidR="00324565" w:rsidRPr="00AC3FF1">
        <w:rPr>
          <w:sz w:val="21"/>
          <w:szCs w:val="21"/>
          <w:lang w:val="es-MX"/>
        </w:rPr>
        <w:lastRenderedPageBreak/>
        <w:t>Registro de Establecimientos Agropecuarios)</w:t>
      </w:r>
      <w:r w:rsidR="0054680D" w:rsidRPr="00AC3FF1">
        <w:rPr>
          <w:sz w:val="21"/>
          <w:szCs w:val="21"/>
          <w:lang w:val="es-MX"/>
        </w:rPr>
        <w:t xml:space="preserve"> del Ministerio de Agricultura y Ganadería</w:t>
      </w:r>
      <w:r w:rsidR="00BE05C7" w:rsidRPr="00AC3FF1">
        <w:rPr>
          <w:sz w:val="21"/>
          <w:szCs w:val="21"/>
          <w:lang w:val="es-MX"/>
        </w:rPr>
        <w:t>.</w:t>
      </w:r>
    </w:p>
    <w:p w:rsidR="00BE05C7" w:rsidRPr="00AC3FF1" w:rsidRDefault="00630278" w:rsidP="00E02C57">
      <w:pPr>
        <w:rPr>
          <w:sz w:val="21"/>
          <w:szCs w:val="21"/>
          <w:lang w:val="es-MX"/>
        </w:rPr>
      </w:pPr>
      <w:r w:rsidRPr="00AC3FF1">
        <w:rPr>
          <w:b/>
          <w:sz w:val="21"/>
          <w:szCs w:val="21"/>
          <w:lang w:val="es-MX"/>
        </w:rPr>
        <w:t>Agencia de Servicios Agropecuarios (ASA)</w:t>
      </w:r>
      <w:r w:rsidR="00D07EAA" w:rsidRPr="00AC3FF1">
        <w:rPr>
          <w:sz w:val="21"/>
          <w:szCs w:val="21"/>
          <w:lang w:val="es-MX"/>
        </w:rPr>
        <w:t>: es</w:t>
      </w:r>
      <w:r w:rsidRPr="00AC3FF1">
        <w:rPr>
          <w:sz w:val="21"/>
          <w:szCs w:val="21"/>
          <w:lang w:val="es-MX"/>
        </w:rPr>
        <w:t xml:space="preserve"> el nombre y número de ASA de acuerdo a </w:t>
      </w:r>
      <w:r w:rsidR="0054680D" w:rsidRPr="00AC3FF1">
        <w:rPr>
          <w:sz w:val="21"/>
          <w:szCs w:val="21"/>
          <w:lang w:val="es-MX"/>
        </w:rPr>
        <w:t>la</w:t>
      </w:r>
      <w:r w:rsidRPr="00AC3FF1">
        <w:rPr>
          <w:sz w:val="21"/>
          <w:szCs w:val="21"/>
          <w:lang w:val="es-MX"/>
        </w:rPr>
        <w:t xml:space="preserve"> región.</w:t>
      </w:r>
    </w:p>
    <w:p w:rsidR="00E876DD" w:rsidRPr="00AC3FF1" w:rsidRDefault="0053774A" w:rsidP="00E02C57">
      <w:pPr>
        <w:rPr>
          <w:sz w:val="21"/>
          <w:szCs w:val="21"/>
          <w:lang w:val="es-MX"/>
        </w:rPr>
      </w:pPr>
      <w:r w:rsidRPr="00AC3FF1">
        <w:rPr>
          <w:b/>
          <w:sz w:val="21"/>
          <w:szCs w:val="21"/>
          <w:lang w:val="es-MX"/>
        </w:rPr>
        <w:t>Marco</w:t>
      </w:r>
      <w:r w:rsidR="00C1527D" w:rsidRPr="00AC3FF1">
        <w:rPr>
          <w:b/>
          <w:sz w:val="21"/>
          <w:szCs w:val="21"/>
          <w:lang w:val="es-MX"/>
        </w:rPr>
        <w:t xml:space="preserve">: </w:t>
      </w:r>
      <w:r w:rsidR="00C1527D" w:rsidRPr="00AC3FF1">
        <w:rPr>
          <w:sz w:val="21"/>
          <w:szCs w:val="21"/>
          <w:lang w:val="es-MX"/>
        </w:rPr>
        <w:t>las</w:t>
      </w:r>
      <w:r w:rsidR="00963875" w:rsidRPr="00AC3FF1">
        <w:rPr>
          <w:sz w:val="21"/>
          <w:szCs w:val="21"/>
          <w:lang w:val="es-MX"/>
        </w:rPr>
        <w:t xml:space="preserve"> opciones son:</w:t>
      </w:r>
      <w:r w:rsidR="005622E2" w:rsidRPr="00AC3FF1">
        <w:rPr>
          <w:sz w:val="21"/>
          <w:szCs w:val="21"/>
          <w:lang w:val="es-MX"/>
        </w:rPr>
        <w:t xml:space="preserve"> </w:t>
      </w:r>
      <w:ins w:id="51" w:author="estela.meza" w:date="2013-06-12T08:21:00Z">
        <w:r w:rsidR="00AC3FF1" w:rsidRPr="0044751F">
          <w:rPr>
            <w:sz w:val="21"/>
            <w:szCs w:val="21"/>
            <w:lang w:val="es-MX"/>
          </w:rPr>
          <w:t>Marco de Listas</w:t>
        </w:r>
        <w:r w:rsidR="00AC3FF1" w:rsidRPr="00AC3FF1">
          <w:rPr>
            <w:sz w:val="21"/>
            <w:szCs w:val="21"/>
            <w:lang w:val="es-MX"/>
          </w:rPr>
          <w:t xml:space="preserve"> </w:t>
        </w:r>
      </w:ins>
      <w:r w:rsidR="00BE05C7" w:rsidRPr="00AC3FF1">
        <w:rPr>
          <w:sz w:val="21"/>
          <w:szCs w:val="21"/>
          <w:lang w:val="es-MX"/>
        </w:rPr>
        <w:t>(1)</w:t>
      </w:r>
      <w:ins w:id="52" w:author="Angie Alvarez" w:date="2013-05-27T09:43:00Z">
        <w:r w:rsidR="006E2399">
          <w:rPr>
            <w:sz w:val="21"/>
            <w:szCs w:val="21"/>
            <w:lang w:val="es-MX"/>
          </w:rPr>
          <w:t xml:space="preserve"> </w:t>
        </w:r>
      </w:ins>
      <w:ins w:id="53" w:author="Angie Alvarez" w:date="2013-05-27T08:04:00Z">
        <w:r w:rsidR="00840B1D" w:rsidRPr="00AC3FF1">
          <w:rPr>
            <w:sz w:val="21"/>
            <w:szCs w:val="21"/>
            <w:lang w:val="es-MX"/>
          </w:rPr>
          <w:t>(Fincas Grandes)</w:t>
        </w:r>
      </w:ins>
      <w:r w:rsidR="00BE05C7" w:rsidRPr="00AC3FF1">
        <w:rPr>
          <w:sz w:val="21"/>
          <w:szCs w:val="21"/>
          <w:lang w:val="es-MX"/>
        </w:rPr>
        <w:t xml:space="preserve"> </w:t>
      </w:r>
      <w:r w:rsidR="005622E2" w:rsidRPr="00AC3FF1">
        <w:rPr>
          <w:sz w:val="21"/>
          <w:szCs w:val="21"/>
          <w:lang w:val="es-MX"/>
        </w:rPr>
        <w:t xml:space="preserve">o </w:t>
      </w:r>
      <w:ins w:id="54" w:author="estela.meza" w:date="2013-06-12T08:21:00Z">
        <w:r w:rsidR="00AC3FF1" w:rsidRPr="00AC3FF1">
          <w:rPr>
            <w:sz w:val="21"/>
            <w:szCs w:val="21"/>
            <w:lang w:val="es-MX"/>
          </w:rPr>
          <w:t>Marco  de Áreas</w:t>
        </w:r>
      </w:ins>
      <w:r w:rsidR="00D4018A" w:rsidRPr="00AC3FF1">
        <w:rPr>
          <w:sz w:val="21"/>
          <w:szCs w:val="21"/>
          <w:lang w:val="es-MX"/>
        </w:rPr>
        <w:t xml:space="preserve"> </w:t>
      </w:r>
      <w:r w:rsidR="00BE05C7" w:rsidRPr="00AC3FF1">
        <w:rPr>
          <w:sz w:val="21"/>
          <w:szCs w:val="21"/>
          <w:lang w:val="es-MX"/>
        </w:rPr>
        <w:t>(2)</w:t>
      </w:r>
      <w:ins w:id="55" w:author="Angie Alvarez" w:date="2013-05-27T08:04:00Z">
        <w:r w:rsidR="00840B1D" w:rsidRPr="00AC3FF1">
          <w:rPr>
            <w:sz w:val="21"/>
            <w:szCs w:val="21"/>
            <w:lang w:val="es-MX"/>
          </w:rPr>
          <w:t xml:space="preserve"> (Fincas Pequeñas)</w:t>
        </w:r>
      </w:ins>
      <w:r w:rsidR="00D4018A" w:rsidRPr="00AC3FF1">
        <w:rPr>
          <w:sz w:val="21"/>
          <w:szCs w:val="21"/>
          <w:lang w:val="es-MX"/>
        </w:rPr>
        <w:t>.</w:t>
      </w:r>
      <w:r w:rsidR="00963875" w:rsidRPr="00AC3FF1">
        <w:rPr>
          <w:sz w:val="21"/>
          <w:szCs w:val="21"/>
          <w:lang w:val="es-MX"/>
        </w:rPr>
        <w:t xml:space="preserve"> </w:t>
      </w:r>
    </w:p>
    <w:p w:rsidR="001D6B6C" w:rsidRPr="00AC3FF1" w:rsidRDefault="001D6B6C" w:rsidP="001D6B6C">
      <w:pPr>
        <w:rPr>
          <w:sz w:val="21"/>
          <w:szCs w:val="21"/>
          <w:lang w:val="es-MX"/>
        </w:rPr>
      </w:pPr>
      <w:r w:rsidRPr="00AC3FF1">
        <w:rPr>
          <w:b/>
          <w:sz w:val="21"/>
          <w:szCs w:val="21"/>
          <w:lang w:val="es-MX"/>
        </w:rPr>
        <w:t>Estrato:</w:t>
      </w:r>
      <w:r w:rsidRPr="00AC3FF1">
        <w:rPr>
          <w:sz w:val="21"/>
          <w:szCs w:val="21"/>
          <w:lang w:val="es-MX"/>
        </w:rPr>
        <w:t xml:space="preserve"> se refiere al </w:t>
      </w:r>
      <w:r w:rsidR="00A233F5" w:rsidRPr="00AC3FF1">
        <w:rPr>
          <w:sz w:val="21"/>
          <w:szCs w:val="21"/>
          <w:lang w:val="es-MX"/>
        </w:rPr>
        <w:t>número</w:t>
      </w:r>
      <w:r w:rsidR="009C1913" w:rsidRPr="00AC3FF1">
        <w:rPr>
          <w:sz w:val="21"/>
          <w:szCs w:val="21"/>
          <w:lang w:val="es-MX"/>
        </w:rPr>
        <w:t xml:space="preserve"> </w:t>
      </w:r>
      <w:r w:rsidR="00B9134F" w:rsidRPr="00AC3FF1">
        <w:rPr>
          <w:sz w:val="21"/>
          <w:szCs w:val="21"/>
          <w:lang w:val="es-MX"/>
        </w:rPr>
        <w:t xml:space="preserve">de </w:t>
      </w:r>
      <w:r w:rsidRPr="00AC3FF1">
        <w:rPr>
          <w:sz w:val="21"/>
          <w:szCs w:val="21"/>
          <w:lang w:val="es-MX"/>
        </w:rPr>
        <w:t xml:space="preserve">estrato </w:t>
      </w:r>
      <w:r w:rsidR="00CA6A11" w:rsidRPr="00AC3FF1">
        <w:rPr>
          <w:sz w:val="21"/>
          <w:szCs w:val="21"/>
          <w:lang w:val="es-MX"/>
        </w:rPr>
        <w:t>d</w:t>
      </w:r>
      <w:r w:rsidR="00A233F5" w:rsidRPr="00AC3FF1">
        <w:rPr>
          <w:sz w:val="21"/>
          <w:szCs w:val="21"/>
          <w:lang w:val="es-MX"/>
        </w:rPr>
        <w:t>en</w:t>
      </w:r>
      <w:r w:rsidR="00CA6A11" w:rsidRPr="00AC3FF1">
        <w:rPr>
          <w:sz w:val="21"/>
          <w:szCs w:val="21"/>
          <w:lang w:val="es-MX"/>
        </w:rPr>
        <w:t xml:space="preserve">tro </w:t>
      </w:r>
      <w:r w:rsidR="00A233F5" w:rsidRPr="00AC3FF1">
        <w:rPr>
          <w:sz w:val="21"/>
          <w:szCs w:val="21"/>
          <w:lang w:val="es-MX"/>
        </w:rPr>
        <w:t xml:space="preserve"> </w:t>
      </w:r>
      <w:r w:rsidR="00CA6A11" w:rsidRPr="00AC3FF1">
        <w:rPr>
          <w:sz w:val="21"/>
          <w:szCs w:val="21"/>
          <w:lang w:val="es-MX"/>
        </w:rPr>
        <w:t>de</w:t>
      </w:r>
      <w:r w:rsidR="00A233F5" w:rsidRPr="00AC3FF1">
        <w:rPr>
          <w:sz w:val="21"/>
          <w:szCs w:val="21"/>
          <w:lang w:val="es-MX"/>
        </w:rPr>
        <w:t xml:space="preserve"> </w:t>
      </w:r>
      <w:r w:rsidR="00CA6A11" w:rsidRPr="00AC3FF1">
        <w:rPr>
          <w:sz w:val="21"/>
          <w:szCs w:val="21"/>
          <w:lang w:val="es-MX"/>
        </w:rPr>
        <w:t xml:space="preserve"> cada </w:t>
      </w:r>
      <w:r w:rsidR="00A233F5" w:rsidRPr="00AC3FF1">
        <w:rPr>
          <w:sz w:val="21"/>
          <w:szCs w:val="21"/>
          <w:lang w:val="es-MX"/>
        </w:rPr>
        <w:t xml:space="preserve">Marco. </w:t>
      </w:r>
      <w:r w:rsidRPr="00AC3FF1">
        <w:rPr>
          <w:sz w:val="21"/>
          <w:szCs w:val="21"/>
          <w:lang w:val="es-MX"/>
        </w:rPr>
        <w:t xml:space="preserve"> </w:t>
      </w:r>
    </w:p>
    <w:p w:rsidR="00BE05C7" w:rsidRPr="00820871" w:rsidRDefault="0053774A" w:rsidP="00F36911">
      <w:pPr>
        <w:numPr>
          <w:ilvl w:val="0"/>
          <w:numId w:val="6"/>
        </w:numPr>
        <w:ind w:left="851" w:hanging="425"/>
        <w:rPr>
          <w:sz w:val="26"/>
          <w:szCs w:val="26"/>
          <w:lang w:val="es-MX"/>
          <w:rPrChange w:id="56" w:author="Angie Alvarez" w:date="2013-05-27T08:58:00Z">
            <w:rPr>
              <w:lang w:val="es-MX"/>
            </w:rPr>
          </w:rPrChange>
        </w:rPr>
      </w:pPr>
      <w:r w:rsidRPr="00820871">
        <w:rPr>
          <w:b/>
          <w:sz w:val="26"/>
          <w:szCs w:val="26"/>
          <w:lang w:val="es-MX"/>
          <w:rPrChange w:id="57" w:author="Angie Alvarez" w:date="2013-05-27T08:58:00Z">
            <w:rPr>
              <w:b/>
              <w:sz w:val="28"/>
              <w:szCs w:val="28"/>
              <w:lang w:val="es-MX"/>
            </w:rPr>
          </w:rPrChange>
        </w:rPr>
        <w:t>Uso del entrevistador</w:t>
      </w:r>
      <w:r w:rsidR="0051735F" w:rsidRPr="00820871">
        <w:rPr>
          <w:b/>
          <w:sz w:val="26"/>
          <w:szCs w:val="26"/>
          <w:lang w:val="es-MX"/>
          <w:rPrChange w:id="58" w:author="Angie Alvarez" w:date="2013-05-27T08:58:00Z">
            <w:rPr>
              <w:b/>
              <w:sz w:val="28"/>
              <w:szCs w:val="28"/>
              <w:lang w:val="es-MX"/>
            </w:rPr>
          </w:rPrChange>
        </w:rPr>
        <w:t xml:space="preserve"> </w:t>
      </w:r>
    </w:p>
    <w:p w:rsidR="0053774A" w:rsidRPr="00820871" w:rsidRDefault="0053774A" w:rsidP="00BE05C7">
      <w:pPr>
        <w:rPr>
          <w:ins w:id="59" w:author="Angie Alvarez" w:date="2013-05-27T08:07:00Z"/>
          <w:sz w:val="21"/>
          <w:szCs w:val="21"/>
          <w:lang w:val="es-MX"/>
          <w:rPrChange w:id="60" w:author="Angie Alvarez" w:date="2013-05-27T08:59:00Z">
            <w:rPr>
              <w:ins w:id="61" w:author="Angie Alvarez" w:date="2013-05-27T08:07:00Z"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62" w:author="Angie Alvarez" w:date="2013-05-27T08:59:00Z">
            <w:rPr>
              <w:b/>
              <w:lang w:val="es-MX"/>
            </w:rPr>
          </w:rPrChange>
        </w:rPr>
        <w:t xml:space="preserve">Código de </w:t>
      </w:r>
      <w:r w:rsidR="009273CD" w:rsidRPr="00820871">
        <w:rPr>
          <w:b/>
          <w:sz w:val="21"/>
          <w:szCs w:val="21"/>
          <w:lang w:val="es-MX"/>
          <w:rPrChange w:id="63" w:author="Angie Alvarez" w:date="2013-05-27T08:59:00Z">
            <w:rPr>
              <w:b/>
              <w:lang w:val="es-MX"/>
            </w:rPr>
          </w:rPrChange>
        </w:rPr>
        <w:t xml:space="preserve"> respuesta</w:t>
      </w:r>
      <w:r w:rsidR="000549DF" w:rsidRPr="00820871">
        <w:rPr>
          <w:sz w:val="21"/>
          <w:szCs w:val="21"/>
          <w:lang w:val="es-MX"/>
          <w:rPrChange w:id="64" w:author="Angie Alvarez" w:date="2013-05-27T08:59:00Z">
            <w:rPr>
              <w:lang w:val="es-MX"/>
            </w:rPr>
          </w:rPrChange>
        </w:rPr>
        <w:t>: una</w:t>
      </w:r>
      <w:r w:rsidR="00E44E7B" w:rsidRPr="00820871">
        <w:rPr>
          <w:sz w:val="21"/>
          <w:szCs w:val="21"/>
          <w:lang w:val="es-MX"/>
          <w:rPrChange w:id="65" w:author="Angie Alvarez" w:date="2013-05-27T08:59:00Z">
            <w:rPr>
              <w:lang w:val="es-MX"/>
            </w:rPr>
          </w:rPrChange>
        </w:rPr>
        <w:t xml:space="preserve"> vez finalizada la entrevista</w:t>
      </w:r>
      <w:r w:rsidR="005D5F6D" w:rsidRPr="00820871">
        <w:rPr>
          <w:b/>
          <w:sz w:val="21"/>
          <w:szCs w:val="21"/>
          <w:lang w:val="es-MX"/>
          <w:rPrChange w:id="66" w:author="Angie Alvarez" w:date="2013-05-27T08:59:00Z">
            <w:rPr>
              <w:b/>
              <w:lang w:val="es-MX"/>
            </w:rPr>
          </w:rPrChange>
        </w:rPr>
        <w:t>,</w:t>
      </w:r>
      <w:r w:rsidR="00C636B0" w:rsidRPr="00820871">
        <w:rPr>
          <w:sz w:val="21"/>
          <w:szCs w:val="21"/>
          <w:lang w:val="es-MX"/>
          <w:rPrChange w:id="67" w:author="Angie Alvarez" w:date="2013-05-27T08:59:00Z">
            <w:rPr>
              <w:lang w:val="es-MX"/>
            </w:rPr>
          </w:rPrChange>
        </w:rPr>
        <w:t xml:space="preserve"> recuerde anotar</w:t>
      </w:r>
      <w:r w:rsidRPr="00820871">
        <w:rPr>
          <w:sz w:val="21"/>
          <w:szCs w:val="21"/>
          <w:lang w:val="es-MX"/>
          <w:rPrChange w:id="68" w:author="Angie Alvarez" w:date="2013-05-27T08:59:00Z">
            <w:rPr>
              <w:lang w:val="es-MX"/>
            </w:rPr>
          </w:rPrChange>
        </w:rPr>
        <w:t xml:space="preserve"> </w:t>
      </w:r>
      <w:r w:rsidR="00E44E7B" w:rsidRPr="00820871">
        <w:rPr>
          <w:sz w:val="21"/>
          <w:szCs w:val="21"/>
          <w:lang w:val="es-MX"/>
          <w:rPrChange w:id="69" w:author="Angie Alvarez" w:date="2013-05-27T08:59:00Z">
            <w:rPr>
              <w:lang w:val="es-MX"/>
            </w:rPr>
          </w:rPrChange>
        </w:rPr>
        <w:t xml:space="preserve"> el código de respuesta</w:t>
      </w:r>
      <w:r w:rsidR="00C636B0" w:rsidRPr="00820871">
        <w:rPr>
          <w:sz w:val="21"/>
          <w:szCs w:val="21"/>
          <w:lang w:val="es-MX"/>
          <w:rPrChange w:id="70" w:author="Angie Alvarez" w:date="2013-05-27T08:59:00Z">
            <w:rPr>
              <w:lang w:val="es-MX"/>
            </w:rPr>
          </w:rPrChange>
        </w:rPr>
        <w:t xml:space="preserve">. </w:t>
      </w:r>
      <w:r w:rsidR="00B67C78" w:rsidRPr="00820871">
        <w:rPr>
          <w:sz w:val="21"/>
          <w:szCs w:val="21"/>
          <w:lang w:val="es-MX"/>
          <w:rPrChange w:id="71" w:author="Angie Alvarez" w:date="2013-05-27T08:59:00Z">
            <w:rPr>
              <w:lang w:val="es-MX"/>
            </w:rPr>
          </w:rPrChange>
        </w:rPr>
        <w:t>Los códigos van de 1 a 8 (ver anexo).</w:t>
      </w:r>
      <w:r w:rsidR="00C636B0" w:rsidRPr="00820871">
        <w:rPr>
          <w:sz w:val="21"/>
          <w:szCs w:val="21"/>
          <w:lang w:val="es-MX"/>
          <w:rPrChange w:id="72" w:author="Angie Alvarez" w:date="2013-05-27T08:59:00Z">
            <w:rPr>
              <w:lang w:val="es-MX"/>
            </w:rPr>
          </w:rPrChange>
        </w:rPr>
        <w:t xml:space="preserve"> Por ej.</w:t>
      </w:r>
      <w:r w:rsidR="00E44E7B" w:rsidRPr="00820871">
        <w:rPr>
          <w:sz w:val="21"/>
          <w:szCs w:val="21"/>
          <w:lang w:val="es-MX"/>
          <w:rPrChange w:id="73" w:author="Angie Alvarez" w:date="2013-05-27T08:59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74" w:author="Angie Alvarez" w:date="2013-05-27T08:59:00Z">
            <w:rPr>
              <w:lang w:val="es-MX"/>
            </w:rPr>
          </w:rPrChange>
        </w:rPr>
        <w:t>1</w:t>
      </w:r>
      <w:r w:rsidR="0054680D" w:rsidRPr="00820871">
        <w:rPr>
          <w:sz w:val="21"/>
          <w:szCs w:val="21"/>
          <w:lang w:val="es-MX"/>
          <w:rPrChange w:id="75" w:author="Angie Alvarez" w:date="2013-05-27T08:59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76" w:author="Angie Alvarez" w:date="2013-05-27T08:59:00Z">
            <w:rPr>
              <w:lang w:val="es-MX"/>
            </w:rPr>
          </w:rPrChange>
        </w:rPr>
        <w:t>(entrevista completa).</w:t>
      </w:r>
    </w:p>
    <w:p w:rsidR="0061375C" w:rsidRPr="00820871" w:rsidRDefault="0061375C" w:rsidP="00BE05C7">
      <w:pPr>
        <w:rPr>
          <w:sz w:val="21"/>
          <w:szCs w:val="21"/>
          <w:lang w:val="es-MX"/>
          <w:rPrChange w:id="77" w:author="Angie Alvarez" w:date="2013-05-27T08:59:00Z">
            <w:rPr>
              <w:lang w:val="es-MX"/>
            </w:rPr>
          </w:rPrChange>
        </w:rPr>
      </w:pPr>
      <w:ins w:id="78" w:author="Angie Alvarez" w:date="2013-05-27T08:07:00Z">
        <w:r w:rsidRPr="00820871">
          <w:rPr>
            <w:sz w:val="21"/>
            <w:szCs w:val="21"/>
            <w:lang w:val="es-MX"/>
            <w:rPrChange w:id="79" w:author="Angie Alvarez" w:date="2013-05-27T08:59:00Z">
              <w:rPr>
                <w:lang w:val="es-MX"/>
              </w:rPr>
            </w:rPrChange>
          </w:rPr>
          <w:t>Recuerde</w:t>
        </w:r>
      </w:ins>
      <w:ins w:id="80" w:author="Angie Alvarez" w:date="2013-05-27T08:08:00Z">
        <w:r w:rsidR="003976EF" w:rsidRPr="00820871">
          <w:rPr>
            <w:sz w:val="21"/>
            <w:szCs w:val="21"/>
            <w:lang w:val="es-MX"/>
            <w:rPrChange w:id="81" w:author="Angie Alvarez" w:date="2013-05-27T08:59:00Z">
              <w:rPr>
                <w:lang w:val="es-MX"/>
              </w:rPr>
            </w:rPrChange>
          </w:rPr>
          <w:t>,</w:t>
        </w:r>
      </w:ins>
      <w:ins w:id="82" w:author="Angie Alvarez" w:date="2013-05-27T08:07:00Z">
        <w:r w:rsidRPr="00820871">
          <w:rPr>
            <w:sz w:val="21"/>
            <w:szCs w:val="21"/>
            <w:lang w:val="es-MX"/>
            <w:rPrChange w:id="83" w:author="Angie Alvarez" w:date="2013-05-27T08:59:00Z">
              <w:rPr>
                <w:lang w:val="es-MX"/>
              </w:rPr>
            </w:rPrChange>
          </w:rPr>
          <w:t xml:space="preserve"> que una boleta queda incompleta cuando le falte alg</w:t>
        </w:r>
      </w:ins>
      <w:ins w:id="84" w:author="Angie Alvarez" w:date="2013-05-27T08:08:00Z">
        <w:r w:rsidR="003976EF" w:rsidRPr="00820871">
          <w:rPr>
            <w:sz w:val="21"/>
            <w:szCs w:val="21"/>
            <w:lang w:val="es-MX"/>
            <w:rPrChange w:id="85" w:author="Angie Alvarez" w:date="2013-05-27T08:59:00Z">
              <w:rPr>
                <w:lang w:val="es-MX"/>
              </w:rPr>
            </w:rPrChange>
          </w:rPr>
          <w:t>uno de los</w:t>
        </w:r>
      </w:ins>
      <w:ins w:id="86" w:author="Angie Alvarez" w:date="2013-05-27T08:07:00Z">
        <w:r w:rsidRPr="00820871">
          <w:rPr>
            <w:sz w:val="21"/>
            <w:szCs w:val="21"/>
            <w:lang w:val="es-MX"/>
            <w:rPrChange w:id="87" w:author="Angie Alvarez" w:date="2013-05-27T08:59:00Z">
              <w:rPr>
                <w:lang w:val="es-MX"/>
              </w:rPr>
            </w:rPrChange>
          </w:rPr>
          <w:t xml:space="preserve"> dato</w:t>
        </w:r>
      </w:ins>
      <w:ins w:id="88" w:author="Angie Alvarez" w:date="2013-05-27T08:08:00Z">
        <w:r w:rsidR="003976EF" w:rsidRPr="00820871">
          <w:rPr>
            <w:sz w:val="21"/>
            <w:szCs w:val="21"/>
            <w:lang w:val="es-MX"/>
            <w:rPrChange w:id="89" w:author="Angie Alvarez" w:date="2013-05-27T08:59:00Z">
              <w:rPr>
                <w:lang w:val="es-MX"/>
              </w:rPr>
            </w:rPrChange>
          </w:rPr>
          <w:t>s</w:t>
        </w:r>
      </w:ins>
      <w:ins w:id="90" w:author="Angie Alvarez" w:date="2013-05-27T08:07:00Z">
        <w:r w:rsidRPr="00820871">
          <w:rPr>
            <w:sz w:val="21"/>
            <w:szCs w:val="21"/>
            <w:lang w:val="es-MX"/>
            <w:rPrChange w:id="91" w:author="Angie Alvarez" w:date="2013-05-27T08:59:00Z">
              <w:rPr>
                <w:lang w:val="es-MX"/>
              </w:rPr>
            </w:rPrChange>
          </w:rPr>
          <w:t>. Por ej. La producción.</w:t>
        </w:r>
      </w:ins>
    </w:p>
    <w:p w:rsidR="0053774A" w:rsidRPr="00820871" w:rsidRDefault="0053774A" w:rsidP="00E02C57">
      <w:pPr>
        <w:rPr>
          <w:sz w:val="21"/>
          <w:szCs w:val="21"/>
          <w:lang w:val="es-MX"/>
          <w:rPrChange w:id="92" w:author="Angie Alvarez" w:date="2013-05-27T08:59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93" w:author="Angie Alvarez" w:date="2013-05-27T08:59:00Z">
            <w:rPr>
              <w:b/>
              <w:lang w:val="es-MX"/>
            </w:rPr>
          </w:rPrChange>
        </w:rPr>
        <w:t xml:space="preserve">Medio de recolección de datos: </w:t>
      </w:r>
      <w:r w:rsidR="00B67C78" w:rsidRPr="00820871">
        <w:rPr>
          <w:sz w:val="21"/>
          <w:szCs w:val="21"/>
          <w:lang w:val="es-MX"/>
          <w:rPrChange w:id="94" w:author="Angie Alvarez" w:date="2013-05-27T08:59:00Z">
            <w:rPr>
              <w:lang w:val="es-MX"/>
            </w:rPr>
          </w:rPrChange>
        </w:rPr>
        <w:t>existen códigos del 1 al 9.</w:t>
      </w:r>
      <w:r w:rsidR="00B67C78" w:rsidRPr="00820871">
        <w:rPr>
          <w:b/>
          <w:sz w:val="21"/>
          <w:szCs w:val="21"/>
          <w:lang w:val="es-MX"/>
          <w:rPrChange w:id="95" w:author="Angie Alvarez" w:date="2013-05-27T08:59:00Z">
            <w:rPr>
              <w:b/>
              <w:lang w:val="es-MX"/>
            </w:rPr>
          </w:rPrChange>
        </w:rPr>
        <w:t xml:space="preserve"> </w:t>
      </w:r>
      <w:r w:rsidR="00B67C78" w:rsidRPr="00820871">
        <w:rPr>
          <w:sz w:val="21"/>
          <w:szCs w:val="21"/>
          <w:lang w:val="es-MX"/>
          <w:rPrChange w:id="96" w:author="Angie Alvarez" w:date="2013-05-27T08:59:00Z">
            <w:rPr>
              <w:lang w:val="es-MX"/>
            </w:rPr>
          </w:rPrChange>
        </w:rPr>
        <w:t>A</w:t>
      </w:r>
      <w:r w:rsidR="003B0684" w:rsidRPr="00820871">
        <w:rPr>
          <w:sz w:val="21"/>
          <w:szCs w:val="21"/>
          <w:lang w:val="es-MX"/>
          <w:rPrChange w:id="97" w:author="Angie Alvarez" w:date="2013-05-27T08:59:00Z">
            <w:rPr>
              <w:lang w:val="es-MX"/>
            </w:rPr>
          </w:rPrChange>
        </w:rPr>
        <w:t>n</w:t>
      </w:r>
      <w:r w:rsidR="00B67C78" w:rsidRPr="00820871">
        <w:rPr>
          <w:sz w:val="21"/>
          <w:szCs w:val="21"/>
          <w:lang w:val="es-MX"/>
          <w:rPrChange w:id="98" w:author="Angie Alvarez" w:date="2013-05-27T08:59:00Z">
            <w:rPr>
              <w:lang w:val="es-MX"/>
            </w:rPr>
          </w:rPrChange>
        </w:rPr>
        <w:t>o</w:t>
      </w:r>
      <w:r w:rsidR="003B0684" w:rsidRPr="00820871">
        <w:rPr>
          <w:sz w:val="21"/>
          <w:szCs w:val="21"/>
          <w:lang w:val="es-MX"/>
          <w:rPrChange w:id="99" w:author="Angie Alvarez" w:date="2013-05-27T08:59:00Z">
            <w:rPr>
              <w:lang w:val="es-MX"/>
            </w:rPr>
          </w:rPrChange>
        </w:rPr>
        <w:t>te</w:t>
      </w:r>
      <w:r w:rsidRPr="00820871">
        <w:rPr>
          <w:sz w:val="21"/>
          <w:szCs w:val="21"/>
          <w:lang w:val="es-MX"/>
          <w:rPrChange w:id="100" w:author="Angie Alvarez" w:date="2013-05-27T08:59:00Z">
            <w:rPr>
              <w:lang w:val="es-MX"/>
            </w:rPr>
          </w:rPrChange>
        </w:rPr>
        <w:t xml:space="preserve"> </w:t>
      </w:r>
      <w:r w:rsidR="00B67C78" w:rsidRPr="00820871">
        <w:rPr>
          <w:sz w:val="21"/>
          <w:szCs w:val="21"/>
          <w:lang w:val="es-MX"/>
          <w:rPrChange w:id="101" w:author="Angie Alvarez" w:date="2013-05-27T08:59:00Z">
            <w:rPr>
              <w:lang w:val="es-MX"/>
            </w:rPr>
          </w:rPrChange>
        </w:rPr>
        <w:t xml:space="preserve">3 para  entrevista personal. </w:t>
      </w:r>
      <w:r w:rsidR="000F42A7" w:rsidRPr="00820871">
        <w:rPr>
          <w:sz w:val="21"/>
          <w:szCs w:val="21"/>
          <w:lang w:val="es-MX"/>
          <w:rPrChange w:id="102" w:author="Angie Alvarez" w:date="2013-05-27T08:59:00Z">
            <w:rPr>
              <w:lang w:val="es-MX"/>
            </w:rPr>
          </w:rPrChange>
        </w:rPr>
        <w:t>(ver anexo).</w:t>
      </w:r>
    </w:p>
    <w:p w:rsidR="0053774A" w:rsidRPr="00820871" w:rsidRDefault="0053774A" w:rsidP="00E02C57">
      <w:pPr>
        <w:rPr>
          <w:sz w:val="21"/>
          <w:szCs w:val="21"/>
          <w:lang w:val="es-MX"/>
          <w:rPrChange w:id="103" w:author="Angie Alvarez" w:date="2013-05-27T08:59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104" w:author="Angie Alvarez" w:date="2013-05-27T08:59:00Z">
            <w:rPr>
              <w:b/>
              <w:lang w:val="es-MX"/>
            </w:rPr>
          </w:rPrChange>
        </w:rPr>
        <w:t>Hora de inicio:</w:t>
      </w:r>
      <w:r w:rsidR="00B979FC" w:rsidRPr="00820871">
        <w:rPr>
          <w:b/>
          <w:sz w:val="21"/>
          <w:szCs w:val="21"/>
          <w:lang w:val="es-MX"/>
          <w:rPrChange w:id="105" w:author="Angie Alvarez" w:date="2013-05-27T08:59:00Z">
            <w:rPr>
              <w:b/>
              <w:lang w:val="es-MX"/>
            </w:rPr>
          </w:rPrChange>
        </w:rPr>
        <w:t xml:space="preserve"> </w:t>
      </w:r>
      <w:r w:rsidR="00B979FC" w:rsidRPr="00820871">
        <w:rPr>
          <w:sz w:val="21"/>
          <w:szCs w:val="21"/>
          <w:lang w:val="es-MX"/>
          <w:rPrChange w:id="106" w:author="Angie Alvarez" w:date="2013-05-27T08:59:00Z">
            <w:rPr>
              <w:lang w:val="es-MX"/>
            </w:rPr>
          </w:rPrChange>
        </w:rPr>
        <w:t>recuerde indicar</w:t>
      </w:r>
      <w:r w:rsidR="00B979FC" w:rsidRPr="00820871">
        <w:rPr>
          <w:b/>
          <w:sz w:val="21"/>
          <w:szCs w:val="21"/>
          <w:lang w:val="es-MX"/>
          <w:rPrChange w:id="107" w:author="Angie Alvarez" w:date="2013-05-27T08:59:00Z">
            <w:rPr>
              <w:b/>
              <w:lang w:val="es-MX"/>
            </w:rPr>
          </w:rPrChange>
        </w:rPr>
        <w:t xml:space="preserve"> </w:t>
      </w:r>
      <w:r w:rsidR="0019022B" w:rsidRPr="00820871">
        <w:rPr>
          <w:sz w:val="21"/>
          <w:szCs w:val="21"/>
          <w:lang w:val="es-MX"/>
          <w:rPrChange w:id="108" w:author="Angie Alvarez" w:date="2013-05-27T08:59:00Z">
            <w:rPr>
              <w:lang w:val="es-MX"/>
            </w:rPr>
          </w:rPrChange>
        </w:rPr>
        <w:t xml:space="preserve"> la</w:t>
      </w:r>
      <w:r w:rsidRPr="00820871">
        <w:rPr>
          <w:sz w:val="21"/>
          <w:szCs w:val="21"/>
          <w:lang w:val="es-MX"/>
          <w:rPrChange w:id="109" w:author="Angie Alvarez" w:date="2013-05-27T08:59:00Z">
            <w:rPr>
              <w:lang w:val="es-MX"/>
            </w:rPr>
          </w:rPrChange>
        </w:rPr>
        <w:t xml:space="preserve"> hora </w:t>
      </w:r>
      <w:r w:rsidR="00B979FC" w:rsidRPr="00820871">
        <w:rPr>
          <w:sz w:val="21"/>
          <w:szCs w:val="21"/>
          <w:lang w:val="es-MX"/>
          <w:rPrChange w:id="110" w:author="Angie Alvarez" w:date="2013-05-27T08:59:00Z">
            <w:rPr>
              <w:lang w:val="es-MX"/>
            </w:rPr>
          </w:rPrChange>
        </w:rPr>
        <w:t xml:space="preserve"> con</w:t>
      </w:r>
      <w:r w:rsidRPr="00820871">
        <w:rPr>
          <w:sz w:val="21"/>
          <w:szCs w:val="21"/>
          <w:lang w:val="es-MX"/>
          <w:rPrChange w:id="111" w:author="Angie Alvarez" w:date="2013-05-27T08:59:00Z">
            <w:rPr>
              <w:lang w:val="es-MX"/>
            </w:rPr>
          </w:rPrChange>
        </w:rPr>
        <w:t xml:space="preserve"> minutos</w:t>
      </w:r>
      <w:r w:rsidR="00620C3F" w:rsidRPr="00820871">
        <w:rPr>
          <w:sz w:val="21"/>
          <w:szCs w:val="21"/>
          <w:lang w:val="es-MX"/>
          <w:rPrChange w:id="112" w:author="Angie Alvarez" w:date="2013-05-27T08:59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113" w:author="Angie Alvarez" w:date="2013-05-27T08:59:00Z">
            <w:rPr>
              <w:lang w:val="es-MX"/>
            </w:rPr>
          </w:rPrChange>
        </w:rPr>
        <w:t>(</w:t>
      </w:r>
      <w:r w:rsidR="00620C3F" w:rsidRPr="00820871">
        <w:rPr>
          <w:sz w:val="21"/>
          <w:szCs w:val="21"/>
          <w:lang w:val="es-MX"/>
          <w:rPrChange w:id="114" w:author="Angie Alvarez" w:date="2013-05-27T08:59:00Z">
            <w:rPr>
              <w:lang w:val="es-MX"/>
            </w:rPr>
          </w:rPrChange>
        </w:rPr>
        <w:t xml:space="preserve">ej. </w:t>
      </w:r>
      <w:r w:rsidRPr="00820871">
        <w:rPr>
          <w:sz w:val="21"/>
          <w:szCs w:val="21"/>
          <w:lang w:val="es-MX"/>
          <w:rPrChange w:id="115" w:author="Angie Alvarez" w:date="2013-05-27T08:59:00Z">
            <w:rPr>
              <w:lang w:val="es-MX"/>
            </w:rPr>
          </w:rPrChange>
        </w:rPr>
        <w:t xml:space="preserve">8:30 am), </w:t>
      </w:r>
      <w:r w:rsidR="00B979FC" w:rsidRPr="00820871">
        <w:rPr>
          <w:sz w:val="21"/>
          <w:szCs w:val="21"/>
          <w:lang w:val="es-MX"/>
          <w:rPrChange w:id="116" w:author="Angie Alvarez" w:date="2013-05-27T08:59:00Z">
            <w:rPr>
              <w:lang w:val="es-MX"/>
            </w:rPr>
          </w:rPrChange>
        </w:rPr>
        <w:t xml:space="preserve"> en que  se </w:t>
      </w:r>
      <w:r w:rsidRPr="00820871">
        <w:rPr>
          <w:sz w:val="21"/>
          <w:szCs w:val="21"/>
          <w:lang w:val="es-MX"/>
          <w:rPrChange w:id="117" w:author="Angie Alvarez" w:date="2013-05-27T08:59:00Z">
            <w:rPr>
              <w:lang w:val="es-MX"/>
            </w:rPr>
          </w:rPrChange>
        </w:rPr>
        <w:t xml:space="preserve">  inicia la entrevista.</w:t>
      </w:r>
    </w:p>
    <w:p w:rsidR="00E876DD" w:rsidRPr="00820871" w:rsidRDefault="005622E2" w:rsidP="00E02C57">
      <w:pPr>
        <w:rPr>
          <w:ins w:id="118" w:author="Angie Alvarez" w:date="2013-05-27T08:08:00Z"/>
          <w:sz w:val="21"/>
          <w:szCs w:val="21"/>
          <w:lang w:val="es-MX"/>
          <w:rPrChange w:id="119" w:author="Angie Alvarez" w:date="2013-05-27T08:59:00Z">
            <w:rPr>
              <w:ins w:id="120" w:author="Angie Alvarez" w:date="2013-05-27T08:08:00Z"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121" w:author="Angie Alvarez" w:date="2013-05-27T08:59:00Z">
            <w:rPr>
              <w:b/>
              <w:lang w:val="es-MX"/>
            </w:rPr>
          </w:rPrChange>
        </w:rPr>
        <w:t>Periodo</w:t>
      </w:r>
      <w:r w:rsidR="000549DF" w:rsidRPr="00820871">
        <w:rPr>
          <w:b/>
          <w:sz w:val="21"/>
          <w:szCs w:val="21"/>
          <w:lang w:val="es-MX"/>
          <w:rPrChange w:id="122" w:author="Angie Alvarez" w:date="2013-05-27T08:59:00Z">
            <w:rPr>
              <w:b/>
              <w:lang w:val="es-MX"/>
            </w:rPr>
          </w:rPrChange>
        </w:rPr>
        <w:t>:</w:t>
      </w:r>
      <w:r w:rsidR="000549DF" w:rsidRPr="00820871">
        <w:rPr>
          <w:sz w:val="21"/>
          <w:szCs w:val="21"/>
          <w:lang w:val="es-MX"/>
          <w:rPrChange w:id="123" w:author="Angie Alvarez" w:date="2013-05-27T08:59:00Z">
            <w:rPr>
              <w:lang w:val="es-MX"/>
            </w:rPr>
          </w:rPrChange>
        </w:rPr>
        <w:t xml:space="preserve"> es</w:t>
      </w:r>
      <w:r w:rsidR="00B979FC" w:rsidRPr="00820871">
        <w:rPr>
          <w:sz w:val="21"/>
          <w:szCs w:val="21"/>
          <w:lang w:val="es-MX"/>
          <w:rPrChange w:id="124" w:author="Angie Alvarez" w:date="2013-05-27T08:59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125" w:author="Angie Alvarez" w:date="2013-05-27T08:59:00Z">
            <w:rPr>
              <w:lang w:val="es-MX"/>
            </w:rPr>
          </w:rPrChange>
        </w:rPr>
        <w:t>el mes y añ</w:t>
      </w:r>
      <w:r w:rsidR="008D7620" w:rsidRPr="00820871">
        <w:rPr>
          <w:sz w:val="21"/>
          <w:szCs w:val="21"/>
          <w:lang w:val="es-MX"/>
          <w:rPrChange w:id="126" w:author="Angie Alvarez" w:date="2013-05-27T08:59:00Z">
            <w:rPr>
              <w:lang w:val="es-MX"/>
            </w:rPr>
          </w:rPrChange>
        </w:rPr>
        <w:t>o en que</w:t>
      </w:r>
      <w:r w:rsidR="00290E76" w:rsidRPr="00820871">
        <w:rPr>
          <w:sz w:val="21"/>
          <w:szCs w:val="21"/>
          <w:lang w:val="es-MX"/>
          <w:rPrChange w:id="127" w:author="Angie Alvarez" w:date="2013-05-27T08:59:00Z">
            <w:rPr>
              <w:lang w:val="es-MX"/>
            </w:rPr>
          </w:rPrChange>
        </w:rPr>
        <w:t xml:space="preserve"> se está</w:t>
      </w:r>
      <w:r w:rsidR="008D7620" w:rsidRPr="00820871">
        <w:rPr>
          <w:sz w:val="21"/>
          <w:szCs w:val="21"/>
          <w:lang w:val="es-MX"/>
          <w:rPrChange w:id="128" w:author="Angie Alvarez" w:date="2013-05-27T08:59:00Z">
            <w:rPr>
              <w:lang w:val="es-MX"/>
            </w:rPr>
          </w:rPrChange>
        </w:rPr>
        <w:t xml:space="preserve"> realiza</w:t>
      </w:r>
      <w:r w:rsidR="00290E76" w:rsidRPr="00820871">
        <w:rPr>
          <w:sz w:val="21"/>
          <w:szCs w:val="21"/>
          <w:lang w:val="es-MX"/>
          <w:rPrChange w:id="129" w:author="Angie Alvarez" w:date="2013-05-27T08:59:00Z">
            <w:rPr>
              <w:lang w:val="es-MX"/>
            </w:rPr>
          </w:rPrChange>
        </w:rPr>
        <w:t>ndo</w:t>
      </w:r>
      <w:r w:rsidR="008D7620" w:rsidRPr="00820871">
        <w:rPr>
          <w:sz w:val="21"/>
          <w:szCs w:val="21"/>
          <w:lang w:val="es-MX"/>
          <w:rPrChange w:id="130" w:author="Angie Alvarez" w:date="2013-05-27T08:59:00Z">
            <w:rPr>
              <w:lang w:val="es-MX"/>
            </w:rPr>
          </w:rPrChange>
        </w:rPr>
        <w:t xml:space="preserve"> la entrevista.</w:t>
      </w:r>
      <w:r w:rsidR="00B67C78" w:rsidRPr="00820871">
        <w:rPr>
          <w:sz w:val="21"/>
          <w:szCs w:val="21"/>
          <w:lang w:val="es-MX"/>
          <w:rPrChange w:id="131" w:author="Angie Alvarez" w:date="2013-05-27T08:59:00Z">
            <w:rPr>
              <w:lang w:val="es-MX"/>
            </w:rPr>
          </w:rPrChange>
        </w:rPr>
        <w:t xml:space="preserve"> Ej. </w:t>
      </w:r>
      <w:ins w:id="132" w:author="Angie Alvarez" w:date="2013-05-24T14:42:00Z">
        <w:r w:rsidR="009D652D" w:rsidRPr="00820871">
          <w:rPr>
            <w:sz w:val="21"/>
            <w:szCs w:val="21"/>
            <w:lang w:val="es-MX"/>
            <w:rPrChange w:id="133" w:author="Angie Alvarez" w:date="2013-05-27T08:59:00Z">
              <w:rPr>
                <w:lang w:val="es-MX"/>
              </w:rPr>
            </w:rPrChange>
          </w:rPr>
          <w:t>07</w:t>
        </w:r>
      </w:ins>
      <w:r w:rsidR="00B67C78" w:rsidRPr="00820871">
        <w:rPr>
          <w:sz w:val="21"/>
          <w:szCs w:val="21"/>
          <w:lang w:val="es-MX"/>
          <w:rPrChange w:id="134" w:author="Angie Alvarez" w:date="2013-05-27T08:59:00Z">
            <w:rPr>
              <w:lang w:val="es-MX"/>
            </w:rPr>
          </w:rPrChange>
        </w:rPr>
        <w:t>/1</w:t>
      </w:r>
      <w:r w:rsidR="008556C2" w:rsidRPr="00820871">
        <w:rPr>
          <w:sz w:val="21"/>
          <w:szCs w:val="21"/>
          <w:lang w:val="es-MX"/>
          <w:rPrChange w:id="135" w:author="Angie Alvarez" w:date="2013-05-27T08:59:00Z">
            <w:rPr>
              <w:lang w:val="es-MX"/>
            </w:rPr>
          </w:rPrChange>
        </w:rPr>
        <w:t>3</w:t>
      </w:r>
      <w:r w:rsidR="00B67C78" w:rsidRPr="00820871">
        <w:rPr>
          <w:sz w:val="21"/>
          <w:szCs w:val="21"/>
          <w:lang w:val="es-MX"/>
          <w:rPrChange w:id="136" w:author="Angie Alvarez" w:date="2013-05-27T08:59:00Z">
            <w:rPr>
              <w:lang w:val="es-MX"/>
            </w:rPr>
          </w:rPrChange>
        </w:rPr>
        <w:t>.</w:t>
      </w:r>
      <w:r w:rsidR="00350736" w:rsidRPr="00820871">
        <w:rPr>
          <w:sz w:val="21"/>
          <w:szCs w:val="21"/>
          <w:lang w:val="es-MX"/>
          <w:rPrChange w:id="137" w:author="Angie Alvarez" w:date="2013-05-27T08:59:00Z">
            <w:rPr>
              <w:lang w:val="es-MX"/>
            </w:rPr>
          </w:rPrChange>
        </w:rPr>
        <w:t xml:space="preserve">  </w:t>
      </w:r>
    </w:p>
    <w:p w:rsidR="000E67A5" w:rsidRDefault="000E67A5" w:rsidP="00E02C57">
      <w:pPr>
        <w:rPr>
          <w:ins w:id="138" w:author="Angie Alvarez" w:date="2013-05-27T08:59:00Z"/>
          <w:lang w:val="es-MX"/>
        </w:rPr>
      </w:pPr>
    </w:p>
    <w:p w:rsidR="00820871" w:rsidRDefault="00820871" w:rsidP="00E02C57">
      <w:pPr>
        <w:rPr>
          <w:ins w:id="139" w:author="Angie Alvarez" w:date="2013-05-27T08:59:00Z"/>
          <w:lang w:val="es-MX"/>
        </w:rPr>
      </w:pPr>
    </w:p>
    <w:p w:rsidR="00820871" w:rsidRDefault="00820871" w:rsidP="00E02C57">
      <w:pPr>
        <w:rPr>
          <w:lang w:val="es-MX"/>
        </w:rPr>
      </w:pPr>
    </w:p>
    <w:p w:rsidR="0053774A" w:rsidRPr="00820871" w:rsidRDefault="0053774A" w:rsidP="002E2B85">
      <w:pPr>
        <w:pStyle w:val="Prrafodelista"/>
        <w:numPr>
          <w:ilvl w:val="0"/>
          <w:numId w:val="6"/>
        </w:numPr>
        <w:ind w:left="426" w:hanging="426"/>
        <w:jc w:val="center"/>
        <w:rPr>
          <w:b/>
          <w:sz w:val="26"/>
          <w:szCs w:val="26"/>
          <w:lang w:val="es-MX"/>
          <w:rPrChange w:id="140" w:author="Angie Alvarez" w:date="2013-05-27T08:58:00Z">
            <w:rPr>
              <w:b/>
              <w:sz w:val="28"/>
              <w:szCs w:val="28"/>
              <w:lang w:val="es-MX"/>
            </w:rPr>
          </w:rPrChange>
        </w:rPr>
      </w:pPr>
      <w:r w:rsidRPr="00820871">
        <w:rPr>
          <w:b/>
          <w:sz w:val="26"/>
          <w:szCs w:val="26"/>
          <w:lang w:val="es-MX"/>
          <w:rPrChange w:id="141" w:author="Angie Alvarez" w:date="2013-05-27T08:58:00Z">
            <w:rPr>
              <w:b/>
              <w:sz w:val="28"/>
              <w:szCs w:val="28"/>
              <w:lang w:val="es-MX"/>
            </w:rPr>
          </w:rPrChange>
        </w:rPr>
        <w:lastRenderedPageBreak/>
        <w:t>Información General</w:t>
      </w:r>
    </w:p>
    <w:p w:rsidR="008D7620" w:rsidRPr="00820871" w:rsidRDefault="002641D9" w:rsidP="00E02C57">
      <w:pPr>
        <w:rPr>
          <w:sz w:val="21"/>
          <w:szCs w:val="21"/>
          <w:lang w:val="es-MX"/>
          <w:rPrChange w:id="142" w:author="Angie Alvarez" w:date="2013-05-27T09:00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143" w:author="Angie Alvarez" w:date="2013-05-27T09:00:00Z">
            <w:rPr>
              <w:lang w:val="es-MX"/>
            </w:rPr>
          </w:rPrChange>
        </w:rPr>
        <w:t xml:space="preserve">Los </w:t>
      </w:r>
      <w:r w:rsidR="00745A58" w:rsidRPr="00820871">
        <w:rPr>
          <w:sz w:val="21"/>
          <w:szCs w:val="21"/>
          <w:lang w:val="es-MX"/>
          <w:rPrChange w:id="144" w:author="Angie Alvarez" w:date="2013-05-27T09:00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145" w:author="Angie Alvarez" w:date="2013-05-27T09:00:00Z">
            <w:rPr>
              <w:lang w:val="es-MX"/>
            </w:rPr>
          </w:rPrChange>
        </w:rPr>
        <w:t>datos de esta sección</w:t>
      </w:r>
      <w:r w:rsidR="00745A58" w:rsidRPr="00820871">
        <w:rPr>
          <w:sz w:val="21"/>
          <w:szCs w:val="21"/>
          <w:lang w:val="es-MX"/>
          <w:rPrChange w:id="146" w:author="Angie Alvarez" w:date="2013-05-27T09:00:00Z">
            <w:rPr>
              <w:lang w:val="es-MX"/>
            </w:rPr>
          </w:rPrChange>
        </w:rPr>
        <w:t xml:space="preserve"> s</w:t>
      </w:r>
      <w:r w:rsidRPr="00820871">
        <w:rPr>
          <w:sz w:val="21"/>
          <w:szCs w:val="21"/>
          <w:lang w:val="es-MX"/>
          <w:rPrChange w:id="147" w:author="Angie Alvarez" w:date="2013-05-27T09:00:00Z">
            <w:rPr>
              <w:lang w:val="es-MX"/>
            </w:rPr>
          </w:rPrChange>
        </w:rPr>
        <w:t>on</w:t>
      </w:r>
      <w:r w:rsidR="00CD3E60" w:rsidRPr="00820871">
        <w:rPr>
          <w:sz w:val="21"/>
          <w:szCs w:val="21"/>
          <w:lang w:val="es-MX"/>
          <w:rPrChange w:id="148" w:author="Angie Alvarez" w:date="2013-05-27T09:00:00Z">
            <w:rPr>
              <w:lang w:val="es-MX"/>
            </w:rPr>
          </w:rPrChange>
        </w:rPr>
        <w:t xml:space="preserve"> dado</w:t>
      </w:r>
      <w:r w:rsidRPr="00820871">
        <w:rPr>
          <w:sz w:val="21"/>
          <w:szCs w:val="21"/>
          <w:lang w:val="es-MX"/>
          <w:rPrChange w:id="149" w:author="Angie Alvarez" w:date="2013-05-27T09:00:00Z">
            <w:rPr>
              <w:lang w:val="es-MX"/>
            </w:rPr>
          </w:rPrChange>
        </w:rPr>
        <w:t>s impresos</w:t>
      </w:r>
      <w:r w:rsidR="00745A58" w:rsidRPr="00820871">
        <w:rPr>
          <w:sz w:val="21"/>
          <w:szCs w:val="21"/>
          <w:lang w:val="es-MX"/>
          <w:rPrChange w:id="150" w:author="Angie Alvarez" w:date="2013-05-27T09:00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151" w:author="Angie Alvarez" w:date="2013-05-27T09:00:00Z">
            <w:rPr>
              <w:lang w:val="es-MX"/>
            </w:rPr>
          </w:rPrChange>
        </w:rPr>
        <w:t>po</w:t>
      </w:r>
      <w:r w:rsidR="00745A58" w:rsidRPr="00820871">
        <w:rPr>
          <w:sz w:val="21"/>
          <w:szCs w:val="21"/>
          <w:lang w:val="es-MX"/>
          <w:rPrChange w:id="152" w:author="Angie Alvarez" w:date="2013-05-27T09:00:00Z">
            <w:rPr>
              <w:lang w:val="es-MX"/>
            </w:rPr>
          </w:rPrChange>
        </w:rPr>
        <w:t>r lo que sólo debe verifica</w:t>
      </w:r>
      <w:r w:rsidR="00944ECC" w:rsidRPr="00820871">
        <w:rPr>
          <w:sz w:val="21"/>
          <w:szCs w:val="21"/>
          <w:lang w:val="es-MX"/>
          <w:rPrChange w:id="153" w:author="Angie Alvarez" w:date="2013-05-27T09:00:00Z">
            <w:rPr>
              <w:lang w:val="es-MX"/>
            </w:rPr>
          </w:rPrChange>
        </w:rPr>
        <w:t>rl</w:t>
      </w:r>
      <w:r w:rsidR="00745A58" w:rsidRPr="00820871">
        <w:rPr>
          <w:sz w:val="21"/>
          <w:szCs w:val="21"/>
          <w:lang w:val="es-MX"/>
          <w:rPrChange w:id="154" w:author="Angie Alvarez" w:date="2013-05-27T09:00:00Z">
            <w:rPr>
              <w:lang w:val="es-MX"/>
            </w:rPr>
          </w:rPrChange>
        </w:rPr>
        <w:t>os muy rápidamente</w:t>
      </w:r>
      <w:r w:rsidR="004B3FDD" w:rsidRPr="00820871">
        <w:rPr>
          <w:sz w:val="21"/>
          <w:szCs w:val="21"/>
          <w:lang w:val="es-MX"/>
          <w:rPrChange w:id="155" w:author="Angie Alvarez" w:date="2013-05-27T09:00:00Z">
            <w:rPr>
              <w:lang w:val="es-MX"/>
            </w:rPr>
          </w:rPrChange>
        </w:rPr>
        <w:t xml:space="preserve"> y anotar aquellos que cambian</w:t>
      </w:r>
      <w:ins w:id="156" w:author="estela.meza" w:date="2013-06-12T08:22:00Z">
        <w:r w:rsidR="00AC3FF1">
          <w:rPr>
            <w:sz w:val="21"/>
            <w:szCs w:val="21"/>
            <w:lang w:val="es-MX"/>
          </w:rPr>
          <w:t>,</w:t>
        </w:r>
      </w:ins>
      <w:r w:rsidR="002D0F3D" w:rsidRPr="00820871">
        <w:rPr>
          <w:sz w:val="21"/>
          <w:szCs w:val="21"/>
          <w:lang w:val="es-MX"/>
          <w:rPrChange w:id="157" w:author="Angie Alvarez" w:date="2013-05-27T09:00:00Z">
            <w:rPr>
              <w:lang w:val="es-MX"/>
            </w:rPr>
          </w:rPrChange>
        </w:rPr>
        <w:t xml:space="preserve"> es decir, pasándole una raya al incorrecto y a la par anota</w:t>
      </w:r>
      <w:ins w:id="158" w:author="estela.meza" w:date="2013-06-12T08:22:00Z">
        <w:r w:rsidR="00AC3FF1">
          <w:rPr>
            <w:sz w:val="21"/>
            <w:szCs w:val="21"/>
            <w:lang w:val="es-MX"/>
          </w:rPr>
          <w:t>r</w:t>
        </w:r>
      </w:ins>
      <w:r w:rsidR="002D0F3D" w:rsidRPr="00820871">
        <w:rPr>
          <w:sz w:val="21"/>
          <w:szCs w:val="21"/>
          <w:lang w:val="es-MX"/>
          <w:rPrChange w:id="159" w:author="Angie Alvarez" w:date="2013-05-27T09:00:00Z">
            <w:rPr>
              <w:lang w:val="es-MX"/>
            </w:rPr>
          </w:rPrChange>
        </w:rPr>
        <w:t xml:space="preserve"> el dato </w:t>
      </w:r>
      <w:r w:rsidR="00FB146D" w:rsidRPr="00820871">
        <w:rPr>
          <w:sz w:val="21"/>
          <w:szCs w:val="21"/>
          <w:lang w:val="es-MX"/>
          <w:rPrChange w:id="160" w:author="Angie Alvarez" w:date="2013-05-27T09:00:00Z">
            <w:rPr>
              <w:lang w:val="es-MX"/>
            </w:rPr>
          </w:rPrChange>
        </w:rPr>
        <w:t>verdadero</w:t>
      </w:r>
      <w:r w:rsidR="00263F6E" w:rsidRPr="00820871">
        <w:rPr>
          <w:sz w:val="21"/>
          <w:szCs w:val="21"/>
          <w:lang w:val="es-MX"/>
          <w:rPrChange w:id="161" w:author="Angie Alvarez" w:date="2013-05-27T09:00:00Z">
            <w:rPr>
              <w:lang w:val="es-MX"/>
            </w:rPr>
          </w:rPrChange>
        </w:rPr>
        <w:t>.</w:t>
      </w:r>
    </w:p>
    <w:p w:rsidR="008D7620" w:rsidRPr="00820871" w:rsidRDefault="008D7620" w:rsidP="00E02C57">
      <w:pPr>
        <w:rPr>
          <w:sz w:val="21"/>
          <w:szCs w:val="21"/>
          <w:lang w:val="es-MX"/>
          <w:rPrChange w:id="162" w:author="Angie Alvarez" w:date="2013-05-27T09:00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163" w:author="Angie Alvarez" w:date="2013-05-27T09:00:00Z">
            <w:rPr>
              <w:b/>
              <w:lang w:val="es-MX"/>
            </w:rPr>
          </w:rPrChange>
        </w:rPr>
        <w:t xml:space="preserve">Nombre del Productor: </w:t>
      </w:r>
      <w:r w:rsidRPr="00820871">
        <w:rPr>
          <w:sz w:val="21"/>
          <w:szCs w:val="21"/>
          <w:lang w:val="es-MX"/>
          <w:rPrChange w:id="164" w:author="Angie Alvarez" w:date="2013-05-27T09:00:00Z">
            <w:rPr>
              <w:lang w:val="es-MX"/>
            </w:rPr>
          </w:rPrChange>
        </w:rPr>
        <w:t>es el nombre complet</w:t>
      </w:r>
      <w:r w:rsidR="00350736" w:rsidRPr="00820871">
        <w:rPr>
          <w:sz w:val="21"/>
          <w:szCs w:val="21"/>
          <w:lang w:val="es-MX"/>
          <w:rPrChange w:id="165" w:author="Angie Alvarez" w:date="2013-05-27T09:00:00Z">
            <w:rPr>
              <w:lang w:val="es-MX"/>
            </w:rPr>
          </w:rPrChange>
        </w:rPr>
        <w:t>o</w:t>
      </w:r>
      <w:r w:rsidRPr="00820871">
        <w:rPr>
          <w:sz w:val="21"/>
          <w:szCs w:val="21"/>
          <w:lang w:val="es-MX"/>
          <w:rPrChange w:id="166" w:author="Angie Alvarez" w:date="2013-05-27T09:00:00Z">
            <w:rPr>
              <w:lang w:val="es-MX"/>
            </w:rPr>
          </w:rPrChange>
        </w:rPr>
        <w:t xml:space="preserve"> y apellidos del productor</w:t>
      </w:r>
      <w:r w:rsidR="00350736" w:rsidRPr="00820871">
        <w:rPr>
          <w:sz w:val="21"/>
          <w:szCs w:val="21"/>
          <w:lang w:val="es-MX"/>
          <w:rPrChange w:id="167" w:author="Angie Alvarez" w:date="2013-05-27T09:00:00Z">
            <w:rPr>
              <w:lang w:val="es-MX"/>
            </w:rPr>
          </w:rPrChange>
        </w:rPr>
        <w:t xml:space="preserve"> (a)</w:t>
      </w:r>
      <w:r w:rsidRPr="00820871">
        <w:rPr>
          <w:sz w:val="21"/>
          <w:szCs w:val="21"/>
          <w:lang w:val="es-MX"/>
          <w:rPrChange w:id="168" w:author="Angie Alvarez" w:date="2013-05-27T09:00:00Z">
            <w:rPr>
              <w:lang w:val="es-MX"/>
            </w:rPr>
          </w:rPrChange>
        </w:rPr>
        <w:t xml:space="preserve"> dueño de los cultivos que existan en la finca.</w:t>
      </w:r>
    </w:p>
    <w:p w:rsidR="008D7620" w:rsidRPr="00820871" w:rsidRDefault="008D7620" w:rsidP="00E02C57">
      <w:pPr>
        <w:rPr>
          <w:b/>
          <w:sz w:val="21"/>
          <w:szCs w:val="21"/>
          <w:lang w:val="es-MX"/>
          <w:rPrChange w:id="169" w:author="Angie Alvarez" w:date="2013-05-27T09:00:00Z">
            <w:rPr>
              <w:b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170" w:author="Angie Alvarez" w:date="2013-05-27T09:00:00Z">
            <w:rPr>
              <w:b/>
              <w:lang w:val="es-MX"/>
            </w:rPr>
          </w:rPrChange>
        </w:rPr>
        <w:t xml:space="preserve">Cédula física </w:t>
      </w:r>
      <w:r w:rsidR="00FC4902" w:rsidRPr="00820871">
        <w:rPr>
          <w:b/>
          <w:sz w:val="21"/>
          <w:szCs w:val="21"/>
          <w:lang w:val="es-MX"/>
          <w:rPrChange w:id="171" w:author="Angie Alvarez" w:date="2013-05-27T09:00:00Z">
            <w:rPr>
              <w:b/>
              <w:lang w:val="es-MX"/>
            </w:rPr>
          </w:rPrChange>
        </w:rPr>
        <w:t>o jurídica</w:t>
      </w:r>
      <w:r w:rsidR="00FC4902" w:rsidRPr="00820871">
        <w:rPr>
          <w:sz w:val="21"/>
          <w:szCs w:val="21"/>
          <w:lang w:val="es-MX"/>
          <w:rPrChange w:id="172" w:author="Angie Alvarez" w:date="2013-05-27T09:00:00Z">
            <w:rPr>
              <w:lang w:val="es-MX"/>
            </w:rPr>
          </w:rPrChange>
        </w:rPr>
        <w:t>:</w:t>
      </w:r>
      <w:r w:rsidR="00B979FC" w:rsidRPr="00820871">
        <w:rPr>
          <w:sz w:val="21"/>
          <w:szCs w:val="21"/>
          <w:lang w:val="es-MX"/>
          <w:rPrChange w:id="173" w:author="Angie Alvarez" w:date="2013-05-27T09:00:00Z">
            <w:rPr>
              <w:lang w:val="es-MX"/>
            </w:rPr>
          </w:rPrChange>
        </w:rPr>
        <w:t xml:space="preserve"> </w:t>
      </w:r>
      <w:r w:rsidR="00745A58" w:rsidRPr="00820871">
        <w:rPr>
          <w:sz w:val="21"/>
          <w:szCs w:val="21"/>
          <w:lang w:val="es-MX"/>
          <w:rPrChange w:id="174" w:author="Angie Alvarez" w:date="2013-05-27T09:00:00Z">
            <w:rPr>
              <w:lang w:val="es-MX"/>
            </w:rPr>
          </w:rPrChange>
        </w:rPr>
        <w:t>es el</w:t>
      </w:r>
      <w:r w:rsidR="00CD605D" w:rsidRPr="00820871">
        <w:rPr>
          <w:sz w:val="21"/>
          <w:szCs w:val="21"/>
          <w:lang w:val="es-MX"/>
          <w:rPrChange w:id="175" w:author="Angie Alvarez" w:date="2013-05-27T09:00:00Z">
            <w:rPr>
              <w:lang w:val="es-MX"/>
            </w:rPr>
          </w:rPrChange>
        </w:rPr>
        <w:t xml:space="preserve"> número de la cédula o pasaporte</w:t>
      </w:r>
      <w:r w:rsidR="00745A58" w:rsidRPr="00820871">
        <w:rPr>
          <w:sz w:val="21"/>
          <w:szCs w:val="21"/>
          <w:lang w:val="es-MX"/>
          <w:rPrChange w:id="176" w:author="Angie Alvarez" w:date="2013-05-27T09:00:00Z">
            <w:rPr>
              <w:lang w:val="es-MX"/>
            </w:rPr>
          </w:rPrChange>
        </w:rPr>
        <w:t xml:space="preserve"> si es </w:t>
      </w:r>
      <w:r w:rsidR="00761A9D" w:rsidRPr="00820871">
        <w:rPr>
          <w:sz w:val="21"/>
          <w:szCs w:val="21"/>
          <w:lang w:val="es-MX"/>
          <w:rPrChange w:id="177" w:author="Angie Alvarez" w:date="2013-05-27T09:00:00Z">
            <w:rPr>
              <w:lang w:val="es-MX"/>
            </w:rPr>
          </w:rPrChange>
        </w:rPr>
        <w:t xml:space="preserve">una </w:t>
      </w:r>
      <w:r w:rsidR="00745A58" w:rsidRPr="00820871">
        <w:rPr>
          <w:sz w:val="21"/>
          <w:szCs w:val="21"/>
          <w:lang w:val="es-MX"/>
          <w:rPrChange w:id="178" w:author="Angie Alvarez" w:date="2013-05-27T09:00:00Z">
            <w:rPr>
              <w:lang w:val="es-MX"/>
            </w:rPr>
          </w:rPrChange>
        </w:rPr>
        <w:t>persona física</w:t>
      </w:r>
      <w:r w:rsidR="00266789" w:rsidRPr="00820871">
        <w:rPr>
          <w:sz w:val="21"/>
          <w:szCs w:val="21"/>
          <w:lang w:val="es-MX"/>
          <w:rPrChange w:id="179" w:author="Angie Alvarez" w:date="2013-05-27T09:00:00Z">
            <w:rPr>
              <w:lang w:val="es-MX"/>
            </w:rPr>
          </w:rPrChange>
        </w:rPr>
        <w:t>,</w:t>
      </w:r>
      <w:r w:rsidR="00745A58" w:rsidRPr="00820871">
        <w:rPr>
          <w:sz w:val="21"/>
          <w:szCs w:val="21"/>
          <w:lang w:val="es-MX"/>
          <w:rPrChange w:id="180" w:author="Angie Alvarez" w:date="2013-05-27T09:00:00Z">
            <w:rPr>
              <w:lang w:val="es-MX"/>
            </w:rPr>
          </w:rPrChange>
        </w:rPr>
        <w:t xml:space="preserve"> o bien  de la cédula jurídica</w:t>
      </w:r>
      <w:r w:rsidR="00CD605D" w:rsidRPr="00820871">
        <w:rPr>
          <w:sz w:val="21"/>
          <w:szCs w:val="21"/>
          <w:lang w:val="es-MX"/>
          <w:rPrChange w:id="181" w:author="Angie Alvarez" w:date="2013-05-27T09:00:00Z">
            <w:rPr>
              <w:lang w:val="es-MX"/>
            </w:rPr>
          </w:rPrChange>
        </w:rPr>
        <w:t>.</w:t>
      </w:r>
      <w:r w:rsidR="003926CE" w:rsidRPr="00820871">
        <w:rPr>
          <w:sz w:val="21"/>
          <w:szCs w:val="21"/>
          <w:lang w:val="es-MX"/>
          <w:rPrChange w:id="182" w:author="Angie Alvarez" w:date="2013-05-27T09:00:00Z">
            <w:rPr>
              <w:lang w:val="es-MX"/>
            </w:rPr>
          </w:rPrChange>
        </w:rPr>
        <w:t xml:space="preserve"> </w:t>
      </w:r>
      <w:r w:rsidR="003926CE" w:rsidRPr="00820871">
        <w:rPr>
          <w:b/>
          <w:sz w:val="21"/>
          <w:szCs w:val="21"/>
          <w:lang w:val="es-MX"/>
          <w:rPrChange w:id="183" w:author="Angie Alvarez" w:date="2013-05-27T09:00:00Z">
            <w:rPr>
              <w:b/>
              <w:lang w:val="es-MX"/>
            </w:rPr>
          </w:rPrChange>
        </w:rPr>
        <w:t xml:space="preserve">No debe corregirse este dato. </w:t>
      </w:r>
    </w:p>
    <w:p w:rsidR="00E87281" w:rsidRPr="00820871" w:rsidRDefault="00E87281" w:rsidP="00E02C57">
      <w:pPr>
        <w:rPr>
          <w:sz w:val="21"/>
          <w:szCs w:val="21"/>
          <w:lang w:val="es-MX"/>
          <w:rPrChange w:id="184" w:author="Angie Alvarez" w:date="2013-05-27T09:00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185" w:author="Angie Alvarez" w:date="2013-05-27T09:00:00Z">
            <w:rPr>
              <w:b/>
              <w:lang w:val="es-MX"/>
            </w:rPr>
          </w:rPrChange>
        </w:rPr>
        <w:t>Teléfonos</w:t>
      </w:r>
      <w:r w:rsidR="00942047" w:rsidRPr="00820871">
        <w:rPr>
          <w:sz w:val="21"/>
          <w:szCs w:val="21"/>
          <w:lang w:val="es-MX"/>
          <w:rPrChange w:id="186" w:author="Angie Alvarez" w:date="2013-05-27T09:00:00Z">
            <w:rPr>
              <w:lang w:val="es-MX"/>
            </w:rPr>
          </w:rPrChange>
        </w:rPr>
        <w:t>: es</w:t>
      </w:r>
      <w:r w:rsidR="00166553" w:rsidRPr="00820871">
        <w:rPr>
          <w:sz w:val="21"/>
          <w:szCs w:val="21"/>
          <w:lang w:val="es-MX"/>
          <w:rPrChange w:id="187" w:author="Angie Alvarez" w:date="2013-05-27T09:00:00Z">
            <w:rPr>
              <w:lang w:val="es-MX"/>
            </w:rPr>
          </w:rPrChange>
        </w:rPr>
        <w:t xml:space="preserve"> </w:t>
      </w:r>
      <w:r w:rsidR="00266789" w:rsidRPr="00820871">
        <w:rPr>
          <w:sz w:val="21"/>
          <w:szCs w:val="21"/>
          <w:lang w:val="es-MX"/>
          <w:rPrChange w:id="188" w:author="Angie Alvarez" w:date="2013-05-27T09:00:00Z">
            <w:rPr>
              <w:lang w:val="es-MX"/>
            </w:rPr>
          </w:rPrChange>
        </w:rPr>
        <w:t>l</w:t>
      </w:r>
      <w:r w:rsidR="00166553" w:rsidRPr="00820871">
        <w:rPr>
          <w:sz w:val="21"/>
          <w:szCs w:val="21"/>
          <w:lang w:val="es-MX"/>
          <w:rPrChange w:id="189" w:author="Angie Alvarez" w:date="2013-05-27T09:00:00Z">
            <w:rPr>
              <w:lang w:val="es-MX"/>
            </w:rPr>
          </w:rPrChange>
        </w:rPr>
        <w:t xml:space="preserve">a información de </w:t>
      </w:r>
      <w:r w:rsidRPr="00820871">
        <w:rPr>
          <w:sz w:val="21"/>
          <w:szCs w:val="21"/>
          <w:lang w:val="es-MX"/>
          <w:rPrChange w:id="190" w:author="Angie Alvarez" w:date="2013-05-27T09:00:00Z">
            <w:rPr>
              <w:lang w:val="es-MX"/>
            </w:rPr>
          </w:rPrChange>
        </w:rPr>
        <w:t xml:space="preserve"> todos los números  </w:t>
      </w:r>
      <w:r w:rsidR="008E4B23" w:rsidRPr="00820871">
        <w:rPr>
          <w:sz w:val="21"/>
          <w:szCs w:val="21"/>
          <w:lang w:val="es-MX"/>
          <w:rPrChange w:id="191" w:author="Angie Alvarez" w:date="2013-05-27T09:00:00Z">
            <w:rPr>
              <w:lang w:val="es-MX"/>
            </w:rPr>
          </w:rPrChange>
        </w:rPr>
        <w:t>telefónicos</w:t>
      </w:r>
      <w:r w:rsidRPr="00820871">
        <w:rPr>
          <w:sz w:val="21"/>
          <w:szCs w:val="21"/>
          <w:lang w:val="es-MX"/>
          <w:rPrChange w:id="192" w:author="Angie Alvarez" w:date="2013-05-27T09:00:00Z">
            <w:rPr>
              <w:lang w:val="es-MX"/>
            </w:rPr>
          </w:rPrChange>
        </w:rPr>
        <w:t xml:space="preserve"> (habitación, celular y fax) que </w:t>
      </w:r>
      <w:r w:rsidR="00166553" w:rsidRPr="00820871">
        <w:rPr>
          <w:sz w:val="21"/>
          <w:szCs w:val="21"/>
          <w:lang w:val="es-MX"/>
          <w:rPrChange w:id="193" w:author="Angie Alvarez" w:date="2013-05-27T09:00:00Z">
            <w:rPr>
              <w:lang w:val="es-MX"/>
            </w:rPr>
          </w:rPrChange>
        </w:rPr>
        <w:t xml:space="preserve">son  indispensables </w:t>
      </w:r>
      <w:r w:rsidRPr="00820871">
        <w:rPr>
          <w:sz w:val="21"/>
          <w:szCs w:val="21"/>
          <w:lang w:val="es-MX"/>
          <w:rPrChange w:id="194" w:author="Angie Alvarez" w:date="2013-05-27T09:00:00Z">
            <w:rPr>
              <w:lang w:val="es-MX"/>
            </w:rPr>
          </w:rPrChange>
        </w:rPr>
        <w:t xml:space="preserve"> para localizar al productor </w:t>
      </w:r>
      <w:r w:rsidR="001E3CBE" w:rsidRPr="00820871">
        <w:rPr>
          <w:sz w:val="21"/>
          <w:szCs w:val="21"/>
          <w:lang w:val="es-MX"/>
          <w:rPrChange w:id="195" w:author="Angie Alvarez" w:date="2013-05-27T09:00:00Z">
            <w:rPr>
              <w:lang w:val="es-MX"/>
            </w:rPr>
          </w:rPrChange>
        </w:rPr>
        <w:t xml:space="preserve"> </w:t>
      </w:r>
      <w:r w:rsidRPr="00820871">
        <w:rPr>
          <w:b/>
          <w:sz w:val="21"/>
          <w:szCs w:val="21"/>
          <w:u w:val="single"/>
          <w:lang w:val="es-MX"/>
          <w:rPrChange w:id="196" w:author="Angie Alvarez" w:date="2013-05-27T09:00:00Z">
            <w:rPr>
              <w:b/>
              <w:u w:val="single"/>
              <w:lang w:val="es-MX"/>
            </w:rPr>
          </w:rPrChange>
        </w:rPr>
        <w:t xml:space="preserve">y </w:t>
      </w:r>
      <w:r w:rsidR="001E3CBE" w:rsidRPr="00820871">
        <w:rPr>
          <w:b/>
          <w:sz w:val="21"/>
          <w:szCs w:val="21"/>
          <w:u w:val="single"/>
          <w:lang w:val="es-MX"/>
          <w:rPrChange w:id="197" w:author="Angie Alvarez" w:date="2013-05-27T09:00:00Z">
            <w:rPr>
              <w:b/>
              <w:u w:val="single"/>
              <w:lang w:val="es-MX"/>
            </w:rPr>
          </w:rPrChange>
        </w:rPr>
        <w:t xml:space="preserve"> </w:t>
      </w:r>
      <w:r w:rsidRPr="00820871">
        <w:rPr>
          <w:b/>
          <w:sz w:val="21"/>
          <w:szCs w:val="21"/>
          <w:u w:val="single"/>
          <w:lang w:val="es-MX"/>
          <w:rPrChange w:id="198" w:author="Angie Alvarez" w:date="2013-05-27T09:00:00Z">
            <w:rPr>
              <w:b/>
              <w:u w:val="single"/>
              <w:lang w:val="es-MX"/>
            </w:rPr>
          </w:rPrChange>
        </w:rPr>
        <w:t>la finca.</w:t>
      </w:r>
      <w:r w:rsidRPr="00820871">
        <w:rPr>
          <w:sz w:val="21"/>
          <w:szCs w:val="21"/>
          <w:lang w:val="es-MX"/>
          <w:rPrChange w:id="199" w:author="Angie Alvarez" w:date="2013-05-27T09:00:00Z">
            <w:rPr>
              <w:lang w:val="es-MX"/>
            </w:rPr>
          </w:rPrChange>
        </w:rPr>
        <w:t xml:space="preserve"> </w:t>
      </w:r>
    </w:p>
    <w:p w:rsidR="007B737B" w:rsidRPr="00820871" w:rsidRDefault="007B737B" w:rsidP="00E02C57">
      <w:pPr>
        <w:rPr>
          <w:sz w:val="21"/>
          <w:szCs w:val="21"/>
          <w:lang w:val="es-MX"/>
          <w:rPrChange w:id="200" w:author="Angie Alvarez" w:date="2013-05-27T09:00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201" w:author="Angie Alvarez" w:date="2013-05-27T09:00:00Z">
            <w:rPr>
              <w:b/>
              <w:lang w:val="es-MX"/>
            </w:rPr>
          </w:rPrChange>
        </w:rPr>
        <w:t>Correo electrónico</w:t>
      </w:r>
      <w:r w:rsidRPr="00820871">
        <w:rPr>
          <w:sz w:val="21"/>
          <w:szCs w:val="21"/>
          <w:lang w:val="es-MX"/>
          <w:rPrChange w:id="202" w:author="Angie Alvarez" w:date="2013-05-27T09:00:00Z">
            <w:rPr>
              <w:lang w:val="es-MX"/>
            </w:rPr>
          </w:rPrChange>
        </w:rPr>
        <w:t xml:space="preserve">: </w:t>
      </w:r>
      <w:r w:rsidR="00C00C72" w:rsidRPr="00820871">
        <w:rPr>
          <w:sz w:val="21"/>
          <w:szCs w:val="21"/>
          <w:lang w:val="es-MX"/>
          <w:rPrChange w:id="203" w:author="Angie Alvarez" w:date="2013-05-27T09:00:00Z">
            <w:rPr>
              <w:lang w:val="es-MX"/>
            </w:rPr>
          </w:rPrChange>
        </w:rPr>
        <w:t xml:space="preserve">es la dirección electrónica </w:t>
      </w:r>
      <w:r w:rsidRPr="00820871">
        <w:rPr>
          <w:sz w:val="21"/>
          <w:szCs w:val="21"/>
          <w:lang w:val="es-MX"/>
          <w:rPrChange w:id="204" w:author="Angie Alvarez" w:date="2013-05-27T09:00:00Z">
            <w:rPr>
              <w:lang w:val="es-MX"/>
            </w:rPr>
          </w:rPrChange>
        </w:rPr>
        <w:t xml:space="preserve"> </w:t>
      </w:r>
      <w:r w:rsidR="00C00C72" w:rsidRPr="00820871">
        <w:rPr>
          <w:sz w:val="21"/>
          <w:szCs w:val="21"/>
          <w:lang w:val="es-MX"/>
          <w:rPrChange w:id="205" w:author="Angie Alvarez" w:date="2013-05-27T09:00:00Z">
            <w:rPr>
              <w:lang w:val="es-MX"/>
            </w:rPr>
          </w:rPrChange>
        </w:rPr>
        <w:t>d</w:t>
      </w:r>
      <w:r w:rsidRPr="00820871">
        <w:rPr>
          <w:sz w:val="21"/>
          <w:szCs w:val="21"/>
          <w:lang w:val="es-MX"/>
          <w:rPrChange w:id="206" w:author="Angie Alvarez" w:date="2013-05-27T09:00:00Z">
            <w:rPr>
              <w:lang w:val="es-MX"/>
            </w:rPr>
          </w:rPrChange>
        </w:rPr>
        <w:t xml:space="preserve">el productor o la empresa </w:t>
      </w:r>
      <w:r w:rsidR="00C00C72" w:rsidRPr="00820871">
        <w:rPr>
          <w:sz w:val="21"/>
          <w:szCs w:val="21"/>
          <w:lang w:val="es-MX"/>
          <w:rPrChange w:id="207" w:author="Angie Alvarez" w:date="2013-05-27T09:00:00Z">
            <w:rPr>
              <w:lang w:val="es-MX"/>
            </w:rPr>
          </w:rPrChange>
        </w:rPr>
        <w:t>si tienen acceso a este medio</w:t>
      </w:r>
      <w:r w:rsidRPr="00820871">
        <w:rPr>
          <w:sz w:val="21"/>
          <w:szCs w:val="21"/>
          <w:lang w:val="es-MX"/>
          <w:rPrChange w:id="208" w:author="Angie Alvarez" w:date="2013-05-27T09:00:00Z">
            <w:rPr>
              <w:lang w:val="es-MX"/>
            </w:rPr>
          </w:rPrChange>
        </w:rPr>
        <w:t>.</w:t>
      </w:r>
    </w:p>
    <w:p w:rsidR="000141A6" w:rsidRPr="00820871" w:rsidRDefault="007B737B" w:rsidP="00E02C57">
      <w:pPr>
        <w:rPr>
          <w:sz w:val="21"/>
          <w:szCs w:val="21"/>
          <w:lang w:val="es-MX"/>
          <w:rPrChange w:id="209" w:author="Angie Alvarez" w:date="2013-05-27T09:00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210" w:author="Angie Alvarez" w:date="2013-05-27T09:00:00Z">
            <w:rPr>
              <w:b/>
              <w:lang w:val="es-MX"/>
            </w:rPr>
          </w:rPrChange>
        </w:rPr>
        <w:t>Nombre y dirección de la finca</w:t>
      </w:r>
      <w:r w:rsidRPr="00820871">
        <w:rPr>
          <w:sz w:val="21"/>
          <w:szCs w:val="21"/>
          <w:lang w:val="es-MX"/>
          <w:rPrChange w:id="211" w:author="Angie Alvarez" w:date="2013-05-27T09:00:00Z">
            <w:rPr>
              <w:lang w:val="es-MX"/>
            </w:rPr>
          </w:rPrChange>
        </w:rPr>
        <w:t xml:space="preserve">: </w:t>
      </w:r>
      <w:r w:rsidR="00C00C72" w:rsidRPr="00820871">
        <w:rPr>
          <w:sz w:val="21"/>
          <w:szCs w:val="21"/>
          <w:lang w:val="es-MX"/>
          <w:rPrChange w:id="212" w:author="Angie Alvarez" w:date="2013-05-27T09:00:00Z">
            <w:rPr>
              <w:lang w:val="es-MX"/>
            </w:rPr>
          </w:rPrChange>
        </w:rPr>
        <w:t>es</w:t>
      </w:r>
      <w:r w:rsidRPr="00820871">
        <w:rPr>
          <w:sz w:val="21"/>
          <w:szCs w:val="21"/>
          <w:lang w:val="es-MX"/>
          <w:rPrChange w:id="213" w:author="Angie Alvarez" w:date="2013-05-27T09:00:00Z">
            <w:rPr>
              <w:lang w:val="es-MX"/>
            </w:rPr>
          </w:rPrChange>
        </w:rPr>
        <w:t xml:space="preserve"> </w:t>
      </w:r>
      <w:r w:rsidR="000141A6" w:rsidRPr="00820871">
        <w:rPr>
          <w:sz w:val="21"/>
          <w:szCs w:val="21"/>
          <w:lang w:val="es-MX"/>
          <w:rPrChange w:id="214" w:author="Angie Alvarez" w:date="2013-05-27T09:00:00Z">
            <w:rPr>
              <w:lang w:val="es-MX"/>
            </w:rPr>
          </w:rPrChange>
        </w:rPr>
        <w:t xml:space="preserve"> el nombre</w:t>
      </w:r>
      <w:r w:rsidR="00545694" w:rsidRPr="00820871">
        <w:rPr>
          <w:sz w:val="21"/>
          <w:szCs w:val="21"/>
          <w:lang w:val="es-MX"/>
          <w:rPrChange w:id="215" w:author="Angie Alvarez" w:date="2013-05-27T09:00:00Z">
            <w:rPr>
              <w:lang w:val="es-MX"/>
            </w:rPr>
          </w:rPrChange>
        </w:rPr>
        <w:t xml:space="preserve"> </w:t>
      </w:r>
      <w:r w:rsidR="003926CE" w:rsidRPr="00820871">
        <w:rPr>
          <w:sz w:val="21"/>
          <w:szCs w:val="21"/>
          <w:lang w:val="es-MX"/>
          <w:rPrChange w:id="216" w:author="Angie Alvarez" w:date="2013-05-27T09:00:00Z">
            <w:rPr>
              <w:lang w:val="es-MX"/>
            </w:rPr>
          </w:rPrChange>
        </w:rPr>
        <w:t>de cómo se conoce</w:t>
      </w:r>
      <w:r w:rsidR="00545694" w:rsidRPr="00820871">
        <w:rPr>
          <w:sz w:val="21"/>
          <w:szCs w:val="21"/>
          <w:lang w:val="es-MX"/>
          <w:rPrChange w:id="217" w:author="Angie Alvarez" w:date="2013-05-27T09:00:00Z">
            <w:rPr>
              <w:lang w:val="es-MX"/>
            </w:rPr>
          </w:rPrChange>
        </w:rPr>
        <w:t xml:space="preserve"> la finca</w:t>
      </w:r>
      <w:r w:rsidR="000141A6" w:rsidRPr="00820871">
        <w:rPr>
          <w:sz w:val="21"/>
          <w:szCs w:val="21"/>
          <w:lang w:val="es-MX"/>
          <w:rPrChange w:id="218" w:author="Angie Alvarez" w:date="2013-05-27T09:00:00Z">
            <w:rPr>
              <w:lang w:val="es-MX"/>
            </w:rPr>
          </w:rPrChange>
        </w:rPr>
        <w:t xml:space="preserve"> y las </w:t>
      </w:r>
      <w:r w:rsidR="00266789" w:rsidRPr="00820871">
        <w:rPr>
          <w:sz w:val="21"/>
          <w:szCs w:val="21"/>
          <w:lang w:val="es-MX"/>
          <w:rPrChange w:id="219" w:author="Angie Alvarez" w:date="2013-05-27T09:00:00Z">
            <w:rPr>
              <w:lang w:val="es-MX"/>
            </w:rPr>
          </w:rPrChange>
        </w:rPr>
        <w:t>indicacione</w:t>
      </w:r>
      <w:r w:rsidR="00545694" w:rsidRPr="00820871">
        <w:rPr>
          <w:sz w:val="21"/>
          <w:szCs w:val="21"/>
          <w:lang w:val="es-MX"/>
          <w:rPrChange w:id="220" w:author="Angie Alvarez" w:date="2013-05-27T09:00:00Z">
            <w:rPr>
              <w:lang w:val="es-MX"/>
            </w:rPr>
          </w:rPrChange>
        </w:rPr>
        <w:t>s necesarias para localizar</w:t>
      </w:r>
      <w:r w:rsidR="000141A6" w:rsidRPr="00820871">
        <w:rPr>
          <w:sz w:val="21"/>
          <w:szCs w:val="21"/>
          <w:lang w:val="es-MX"/>
          <w:rPrChange w:id="221" w:author="Angie Alvarez" w:date="2013-05-27T09:00:00Z">
            <w:rPr>
              <w:lang w:val="es-MX"/>
            </w:rPr>
          </w:rPrChange>
        </w:rPr>
        <w:t xml:space="preserve">la </w:t>
      </w:r>
      <w:r w:rsidR="00D80E84" w:rsidRPr="00820871">
        <w:rPr>
          <w:sz w:val="21"/>
          <w:szCs w:val="21"/>
          <w:lang w:val="es-MX"/>
          <w:rPrChange w:id="222" w:author="Angie Alvarez" w:date="2013-05-27T09:00:00Z">
            <w:rPr>
              <w:lang w:val="es-MX"/>
            </w:rPr>
          </w:rPrChange>
        </w:rPr>
        <w:t>utilizando los puntos cardinales e hitos del lugar</w:t>
      </w:r>
      <w:r w:rsidR="000141A6" w:rsidRPr="00820871">
        <w:rPr>
          <w:sz w:val="21"/>
          <w:szCs w:val="21"/>
          <w:lang w:val="es-MX"/>
          <w:rPrChange w:id="223" w:author="Angie Alvarez" w:date="2013-05-27T09:00:00Z">
            <w:rPr>
              <w:lang w:val="es-MX"/>
            </w:rPr>
          </w:rPrChange>
        </w:rPr>
        <w:t xml:space="preserve">.  </w:t>
      </w:r>
    </w:p>
    <w:p w:rsidR="00A20E3C" w:rsidRPr="00820871" w:rsidRDefault="00A20E3C" w:rsidP="00E02C57">
      <w:pPr>
        <w:rPr>
          <w:sz w:val="21"/>
          <w:szCs w:val="21"/>
          <w:lang w:val="es-MX"/>
          <w:rPrChange w:id="224" w:author="Angie Alvarez" w:date="2013-05-27T09:00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225" w:author="Angie Alvarez" w:date="2013-05-27T09:00:00Z">
            <w:rPr>
              <w:b/>
              <w:lang w:val="es-MX"/>
            </w:rPr>
          </w:rPrChange>
        </w:rPr>
        <w:t>Nombre del informante y tipo:</w:t>
      </w:r>
      <w:r w:rsidR="00266789" w:rsidRPr="00820871">
        <w:rPr>
          <w:sz w:val="21"/>
          <w:szCs w:val="21"/>
          <w:lang w:val="es-MX"/>
          <w:rPrChange w:id="226" w:author="Angie Alvarez" w:date="2013-05-27T09:00:00Z">
            <w:rPr>
              <w:lang w:val="es-MX"/>
            </w:rPr>
          </w:rPrChange>
        </w:rPr>
        <w:t xml:space="preserve"> </w:t>
      </w:r>
      <w:ins w:id="227" w:author="Angie Alvarez" w:date="2013-05-27T08:13:00Z">
        <w:r w:rsidR="006A248B" w:rsidRPr="00820871">
          <w:rPr>
            <w:sz w:val="21"/>
            <w:szCs w:val="21"/>
            <w:lang w:val="es-MX"/>
            <w:rPrChange w:id="228" w:author="Angie Alvarez" w:date="2013-05-27T09:00:00Z">
              <w:rPr>
                <w:lang w:val="es-MX"/>
              </w:rPr>
            </w:rPrChange>
          </w:rPr>
          <w:t xml:space="preserve">anote  </w:t>
        </w:r>
      </w:ins>
      <w:r w:rsidRPr="00820871">
        <w:rPr>
          <w:sz w:val="21"/>
          <w:szCs w:val="21"/>
          <w:lang w:val="es-MX"/>
          <w:rPrChange w:id="229" w:author="Angie Alvarez" w:date="2013-05-27T09:00:00Z">
            <w:rPr>
              <w:lang w:val="es-MX"/>
            </w:rPr>
          </w:rPrChange>
        </w:rPr>
        <w:t xml:space="preserve">el </w:t>
      </w:r>
      <w:r w:rsidR="00266789" w:rsidRPr="00820871">
        <w:rPr>
          <w:sz w:val="21"/>
          <w:szCs w:val="21"/>
          <w:lang w:val="es-MX"/>
          <w:rPrChange w:id="230" w:author="Angie Alvarez" w:date="2013-05-27T09:00:00Z">
            <w:rPr>
              <w:lang w:val="es-MX"/>
            </w:rPr>
          </w:rPrChange>
        </w:rPr>
        <w:t>nombre completo y registre el tipo de informante marcándolo con una equis (X)</w:t>
      </w:r>
      <w:r w:rsidRPr="00820871">
        <w:rPr>
          <w:b/>
          <w:sz w:val="21"/>
          <w:szCs w:val="21"/>
          <w:lang w:val="es-MX"/>
          <w:rPrChange w:id="231" w:author="Angie Alvarez" w:date="2013-05-27T09:00:00Z">
            <w:rPr>
              <w:b/>
              <w:lang w:val="es-MX"/>
            </w:rPr>
          </w:rPrChange>
        </w:rPr>
        <w:t>.</w:t>
      </w:r>
      <w:r w:rsidR="009E594A" w:rsidRPr="00820871">
        <w:rPr>
          <w:b/>
          <w:sz w:val="21"/>
          <w:szCs w:val="21"/>
          <w:lang w:val="es-MX"/>
          <w:rPrChange w:id="232" w:author="Angie Alvarez" w:date="2013-05-27T09:00:00Z">
            <w:rPr>
              <w:b/>
              <w:lang w:val="es-MX"/>
            </w:rPr>
          </w:rPrChange>
        </w:rPr>
        <w:t xml:space="preserve">  Este dato  es necesario llenarlo</w:t>
      </w:r>
      <w:r w:rsidR="00684BD2" w:rsidRPr="00820871">
        <w:rPr>
          <w:b/>
          <w:sz w:val="21"/>
          <w:szCs w:val="21"/>
          <w:lang w:val="es-MX"/>
          <w:rPrChange w:id="233" w:author="Angie Alvarez" w:date="2013-05-27T09:00:00Z">
            <w:rPr>
              <w:b/>
              <w:lang w:val="es-MX"/>
            </w:rPr>
          </w:rPrChange>
        </w:rPr>
        <w:t xml:space="preserve"> siempre</w:t>
      </w:r>
      <w:r w:rsidR="009E594A" w:rsidRPr="00820871">
        <w:rPr>
          <w:sz w:val="21"/>
          <w:szCs w:val="21"/>
          <w:lang w:val="es-MX"/>
          <w:rPrChange w:id="234" w:author="Angie Alvarez" w:date="2013-05-27T09:00:00Z">
            <w:rPr>
              <w:lang w:val="es-MX"/>
            </w:rPr>
          </w:rPrChange>
        </w:rPr>
        <w:t>.</w:t>
      </w:r>
    </w:p>
    <w:p w:rsidR="00E876DD" w:rsidRPr="00820871" w:rsidRDefault="002E7252" w:rsidP="00E02C57">
      <w:pPr>
        <w:rPr>
          <w:sz w:val="21"/>
          <w:szCs w:val="21"/>
          <w:lang w:val="es-MX"/>
          <w:rPrChange w:id="235" w:author="Angie Alvarez" w:date="2013-05-27T09:00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236" w:author="Angie Alvarez" w:date="2013-05-27T09:00:00Z">
            <w:rPr>
              <w:b/>
              <w:lang w:val="es-MX"/>
            </w:rPr>
          </w:rPrChange>
        </w:rPr>
        <w:t>Identificación de la finca</w:t>
      </w:r>
      <w:r w:rsidR="004D00D0" w:rsidRPr="00820871">
        <w:rPr>
          <w:b/>
          <w:sz w:val="21"/>
          <w:szCs w:val="21"/>
          <w:lang w:val="es-MX"/>
          <w:rPrChange w:id="237" w:author="Angie Alvarez" w:date="2013-05-27T09:00:00Z">
            <w:rPr>
              <w:b/>
              <w:lang w:val="es-MX"/>
            </w:rPr>
          </w:rPrChange>
        </w:rPr>
        <w:t xml:space="preserve">: </w:t>
      </w:r>
      <w:r w:rsidR="004D00D0" w:rsidRPr="00820871">
        <w:rPr>
          <w:sz w:val="21"/>
          <w:szCs w:val="21"/>
          <w:lang w:val="es-MX"/>
          <w:rPrChange w:id="238" w:author="Angie Alvarez" w:date="2013-05-27T09:00:00Z">
            <w:rPr>
              <w:lang w:val="es-MX"/>
            </w:rPr>
          </w:rPrChange>
        </w:rPr>
        <w:t>en</w:t>
      </w:r>
      <w:r w:rsidRPr="00820871">
        <w:rPr>
          <w:sz w:val="21"/>
          <w:szCs w:val="21"/>
          <w:lang w:val="es-MX"/>
          <w:rPrChange w:id="239" w:author="Angie Alvarez" w:date="2013-05-27T09:00:00Z">
            <w:rPr>
              <w:lang w:val="es-MX"/>
            </w:rPr>
          </w:rPrChange>
        </w:rPr>
        <w:t xml:space="preserve"> la </w:t>
      </w:r>
      <w:r w:rsidRPr="00820871">
        <w:rPr>
          <w:sz w:val="21"/>
          <w:szCs w:val="21"/>
          <w:u w:val="single"/>
          <w:lang w:val="es-MX"/>
          <w:rPrChange w:id="240" w:author="Angie Alvarez" w:date="2013-05-27T09:00:00Z">
            <w:rPr>
              <w:u w:val="single"/>
              <w:lang w:val="es-MX"/>
            </w:rPr>
          </w:rPrChange>
        </w:rPr>
        <w:t>segunda hoja</w:t>
      </w:r>
      <w:r w:rsidR="00AA7832" w:rsidRPr="00820871">
        <w:rPr>
          <w:sz w:val="21"/>
          <w:szCs w:val="21"/>
          <w:lang w:val="es-MX"/>
          <w:rPrChange w:id="241" w:author="Angie Alvarez" w:date="2013-05-27T09:00:00Z">
            <w:rPr>
              <w:lang w:val="es-MX"/>
            </w:rPr>
          </w:rPrChange>
        </w:rPr>
        <w:t xml:space="preserve"> </w:t>
      </w:r>
      <w:r w:rsidR="00266789" w:rsidRPr="00820871">
        <w:rPr>
          <w:sz w:val="21"/>
          <w:szCs w:val="21"/>
          <w:lang w:val="es-MX"/>
          <w:rPrChange w:id="242" w:author="Angie Alvarez" w:date="2013-05-27T09:00:00Z">
            <w:rPr>
              <w:lang w:val="es-MX"/>
            </w:rPr>
          </w:rPrChange>
        </w:rPr>
        <w:t>del cuestionario copi</w:t>
      </w:r>
      <w:r w:rsidR="00AA7832" w:rsidRPr="00820871">
        <w:rPr>
          <w:sz w:val="21"/>
          <w:szCs w:val="21"/>
          <w:lang w:val="es-MX"/>
          <w:rPrChange w:id="243" w:author="Angie Alvarez" w:date="2013-05-27T09:00:00Z">
            <w:rPr>
              <w:lang w:val="es-MX"/>
            </w:rPr>
          </w:rPrChange>
        </w:rPr>
        <w:t>e</w:t>
      </w:r>
      <w:r w:rsidRPr="00820871">
        <w:rPr>
          <w:sz w:val="21"/>
          <w:szCs w:val="21"/>
          <w:lang w:val="es-MX"/>
          <w:rPrChange w:id="244" w:author="Angie Alvarez" w:date="2013-05-27T09:00:00Z">
            <w:rPr>
              <w:lang w:val="es-MX"/>
            </w:rPr>
          </w:rPrChange>
        </w:rPr>
        <w:t xml:space="preserve"> nuevamente el número de identificación de la finca co</w:t>
      </w:r>
      <w:r w:rsidR="00D80E84" w:rsidRPr="00820871">
        <w:rPr>
          <w:sz w:val="21"/>
          <w:szCs w:val="21"/>
          <w:lang w:val="es-MX"/>
          <w:rPrChange w:id="245" w:author="Angie Alvarez" w:date="2013-05-27T09:00:00Z">
            <w:rPr>
              <w:lang w:val="es-MX"/>
            </w:rPr>
          </w:rPrChange>
        </w:rPr>
        <w:t>rrespondiente a</w:t>
      </w:r>
      <w:r w:rsidR="00266789" w:rsidRPr="00820871">
        <w:rPr>
          <w:sz w:val="21"/>
          <w:szCs w:val="21"/>
          <w:lang w:val="es-MX"/>
          <w:rPrChange w:id="246" w:author="Angie Alvarez" w:date="2013-05-27T09:00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247" w:author="Angie Alvarez" w:date="2013-05-27T09:00:00Z">
            <w:rPr>
              <w:lang w:val="es-MX"/>
            </w:rPr>
          </w:rPrChange>
        </w:rPr>
        <w:t xml:space="preserve"> </w:t>
      </w:r>
      <w:r w:rsidR="002E2B85" w:rsidRPr="00820871">
        <w:rPr>
          <w:sz w:val="21"/>
          <w:szCs w:val="21"/>
          <w:lang w:val="es-MX"/>
          <w:rPrChange w:id="248" w:author="Angie Alvarez" w:date="2013-05-27T09:00:00Z">
            <w:rPr>
              <w:lang w:val="es-MX"/>
            </w:rPr>
          </w:rPrChange>
        </w:rPr>
        <w:t>4</w:t>
      </w:r>
      <w:r w:rsidRPr="00820871">
        <w:rPr>
          <w:sz w:val="21"/>
          <w:szCs w:val="21"/>
          <w:lang w:val="es-MX"/>
          <w:rPrChange w:id="249" w:author="Angie Alvarez" w:date="2013-05-27T09:00:00Z">
            <w:rPr>
              <w:lang w:val="es-MX"/>
            </w:rPr>
          </w:rPrChange>
        </w:rPr>
        <w:t xml:space="preserve"> dígitos</w:t>
      </w:r>
      <w:del w:id="250" w:author="Angie Alvarez" w:date="2013-05-27T08:13:00Z">
        <w:r w:rsidRPr="00820871" w:rsidDel="0004523D">
          <w:rPr>
            <w:sz w:val="21"/>
            <w:szCs w:val="21"/>
            <w:lang w:val="es-MX"/>
            <w:rPrChange w:id="251" w:author="Angie Alvarez" w:date="2013-05-27T09:00:00Z">
              <w:rPr>
                <w:lang w:val="es-MX"/>
              </w:rPr>
            </w:rPrChange>
          </w:rPr>
          <w:delText>.</w:delText>
        </w:r>
      </w:del>
      <w:ins w:id="252" w:author="Angie Alvarez" w:date="2013-05-27T08:13:00Z">
        <w:r w:rsidR="0004523D" w:rsidRPr="00820871">
          <w:rPr>
            <w:sz w:val="21"/>
            <w:szCs w:val="21"/>
            <w:lang w:val="es-MX"/>
            <w:rPrChange w:id="253" w:author="Angie Alvarez" w:date="2013-05-27T09:00:00Z">
              <w:rPr>
                <w:lang w:val="es-MX"/>
              </w:rPr>
            </w:rPrChange>
          </w:rPr>
          <w:t>(número de boleta).</w:t>
        </w:r>
      </w:ins>
    </w:p>
    <w:p w:rsidR="00667BB6" w:rsidRPr="00820871" w:rsidRDefault="00667BB6" w:rsidP="00667BB6">
      <w:pPr>
        <w:rPr>
          <w:rFonts w:cs="Calibri"/>
          <w:b/>
          <w:sz w:val="21"/>
          <w:szCs w:val="21"/>
          <w:lang w:val="es-CR"/>
          <w:rPrChange w:id="254" w:author="Angie Alvarez" w:date="2013-05-27T09:00:00Z">
            <w:rPr>
              <w:rFonts w:cs="Calibri"/>
              <w:b/>
              <w:lang w:val="es-CR"/>
            </w:rPr>
          </w:rPrChange>
        </w:rPr>
      </w:pPr>
      <w:r w:rsidRPr="00820871">
        <w:rPr>
          <w:rFonts w:cs="Calibri"/>
          <w:b/>
          <w:sz w:val="21"/>
          <w:szCs w:val="21"/>
          <w:rPrChange w:id="255" w:author="Angie Alvarez" w:date="2013-05-27T09:00:00Z">
            <w:rPr>
              <w:rFonts w:cs="Calibri"/>
              <w:b/>
            </w:rPr>
          </w:rPrChange>
        </w:rPr>
        <w:t xml:space="preserve">IMPORTANTE: Lo que se busca </w:t>
      </w:r>
      <w:r w:rsidRPr="00820871">
        <w:rPr>
          <w:rFonts w:cs="Calibri"/>
          <w:b/>
          <w:bCs/>
          <w:sz w:val="21"/>
          <w:szCs w:val="21"/>
          <w:rPrChange w:id="256" w:author="Angie Alvarez" w:date="2013-05-27T09:00:00Z">
            <w:rPr>
              <w:rFonts w:cs="Calibri"/>
              <w:b/>
              <w:bCs/>
            </w:rPr>
          </w:rPrChange>
        </w:rPr>
        <w:t xml:space="preserve">son fincas </w:t>
      </w:r>
      <w:r w:rsidRPr="00820871">
        <w:rPr>
          <w:rFonts w:cs="Calibri"/>
          <w:b/>
          <w:sz w:val="21"/>
          <w:szCs w:val="21"/>
          <w:rPrChange w:id="257" w:author="Angie Alvarez" w:date="2013-05-27T09:00:00Z">
            <w:rPr>
              <w:rFonts w:cs="Calibri"/>
              <w:b/>
            </w:rPr>
          </w:rPrChange>
        </w:rPr>
        <w:t>y la investigación se dirige a ellas sin importar la tenencia de la tierra u otros factores.</w:t>
      </w:r>
    </w:p>
    <w:p w:rsidR="008F48C9" w:rsidRPr="00820871" w:rsidRDefault="008F48C9" w:rsidP="00B85A83">
      <w:pPr>
        <w:spacing w:line="240" w:lineRule="auto"/>
        <w:rPr>
          <w:rFonts w:cs="Calibri"/>
          <w:sz w:val="21"/>
          <w:szCs w:val="21"/>
          <w:lang w:val="es-CR"/>
          <w:rPrChange w:id="258" w:author="Angie Alvarez" w:date="2013-05-27T09:00:00Z">
            <w:rPr>
              <w:rFonts w:cs="Calibri"/>
              <w:lang w:val="es-CR"/>
            </w:rPr>
          </w:rPrChange>
        </w:rPr>
      </w:pPr>
      <w:r w:rsidRPr="00820871">
        <w:rPr>
          <w:rFonts w:cs="Calibri"/>
          <w:sz w:val="21"/>
          <w:szCs w:val="21"/>
          <w:rPrChange w:id="259" w:author="Angie Alvarez" w:date="2013-05-27T09:00:00Z">
            <w:rPr>
              <w:rFonts w:cs="Calibri"/>
            </w:rPr>
          </w:rPrChange>
        </w:rPr>
        <w:t>Así por ejemplo:</w:t>
      </w:r>
    </w:p>
    <w:p w:rsidR="007F4459" w:rsidRPr="00820871" w:rsidRDefault="00B85A83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142"/>
        <w:rPr>
          <w:rFonts w:cs="Calibri"/>
          <w:sz w:val="21"/>
          <w:szCs w:val="21"/>
          <w:lang w:val="es-CR"/>
          <w:rPrChange w:id="260" w:author="Angie Alvarez" w:date="2013-05-27T09:00:00Z">
            <w:rPr>
              <w:rFonts w:cs="Calibri"/>
              <w:lang w:val="es-CR"/>
            </w:rPr>
          </w:rPrChange>
        </w:rPr>
      </w:pPr>
      <w:r w:rsidRPr="00820871">
        <w:rPr>
          <w:rFonts w:cs="Calibri"/>
          <w:sz w:val="21"/>
          <w:szCs w:val="21"/>
          <w:rPrChange w:id="261" w:author="Angie Alvarez" w:date="2013-05-27T09:00:00Z">
            <w:rPr>
              <w:rFonts w:cs="Calibri"/>
            </w:rPr>
          </w:rPrChange>
        </w:rPr>
        <w:t>Si se cambió</w:t>
      </w:r>
      <w:r w:rsidR="0080032A" w:rsidRPr="00820871">
        <w:rPr>
          <w:rFonts w:cs="Calibri"/>
          <w:sz w:val="21"/>
          <w:szCs w:val="21"/>
          <w:rPrChange w:id="262" w:author="Angie Alvarez" w:date="2013-05-27T09:00:00Z">
            <w:rPr>
              <w:rFonts w:cs="Calibri"/>
            </w:rPr>
          </w:rPrChange>
        </w:rPr>
        <w:t xml:space="preserve"> de actividad, producí</w:t>
      </w:r>
      <w:r w:rsidRPr="00820871">
        <w:rPr>
          <w:rFonts w:cs="Calibri"/>
          <w:sz w:val="21"/>
          <w:szCs w:val="21"/>
          <w:rPrChange w:id="263" w:author="Angie Alvarez" w:date="2013-05-27T09:00:00Z">
            <w:rPr>
              <w:rFonts w:cs="Calibri"/>
            </w:rPr>
          </w:rPrChange>
        </w:rPr>
        <w:t xml:space="preserve">a </w:t>
      </w:r>
      <w:r w:rsidR="00BA2A0C" w:rsidRPr="00820871">
        <w:rPr>
          <w:rFonts w:cs="Calibri"/>
          <w:sz w:val="21"/>
          <w:szCs w:val="21"/>
          <w:rPrChange w:id="264" w:author="Angie Alvarez" w:date="2013-05-27T09:00:00Z">
            <w:rPr>
              <w:rFonts w:cs="Calibri"/>
            </w:rPr>
          </w:rPrChange>
        </w:rPr>
        <w:t xml:space="preserve"> sandía</w:t>
      </w:r>
      <w:r w:rsidRPr="00820871">
        <w:rPr>
          <w:rFonts w:cs="Calibri"/>
          <w:sz w:val="21"/>
          <w:szCs w:val="21"/>
          <w:rPrChange w:id="265" w:author="Angie Alvarez" w:date="2013-05-27T09:00:00Z">
            <w:rPr>
              <w:rFonts w:cs="Calibri"/>
            </w:rPr>
          </w:rPrChange>
        </w:rPr>
        <w:t xml:space="preserve"> y ahora</w:t>
      </w:r>
      <w:r w:rsidR="0080032A" w:rsidRPr="00820871">
        <w:rPr>
          <w:rFonts w:cs="Calibri"/>
          <w:sz w:val="21"/>
          <w:szCs w:val="21"/>
          <w:rPrChange w:id="266" w:author="Angie Alvarez" w:date="2013-05-27T09:00:00Z">
            <w:rPr>
              <w:rFonts w:cs="Calibri"/>
            </w:rPr>
          </w:rPrChange>
        </w:rPr>
        <w:t xml:space="preserve"> </w:t>
      </w:r>
      <w:r w:rsidR="00BA2A0C" w:rsidRPr="00820871">
        <w:rPr>
          <w:rFonts w:cs="Calibri"/>
          <w:sz w:val="21"/>
          <w:szCs w:val="21"/>
          <w:rPrChange w:id="267" w:author="Angie Alvarez" w:date="2013-05-27T09:00:00Z">
            <w:rPr>
              <w:rFonts w:cs="Calibri"/>
            </w:rPr>
          </w:rPrChange>
        </w:rPr>
        <w:t>arroz</w:t>
      </w:r>
      <w:r w:rsidR="0080032A" w:rsidRPr="00820871">
        <w:rPr>
          <w:rFonts w:cs="Calibri"/>
          <w:sz w:val="21"/>
          <w:szCs w:val="21"/>
          <w:rPrChange w:id="268" w:author="Angie Alvarez" w:date="2013-05-27T09:00:00Z">
            <w:rPr>
              <w:rFonts w:cs="Calibri"/>
            </w:rPr>
          </w:rPrChange>
        </w:rPr>
        <w:t>.</w:t>
      </w:r>
    </w:p>
    <w:p w:rsidR="007F4459" w:rsidRPr="00820871" w:rsidRDefault="0080032A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578"/>
        <w:rPr>
          <w:rFonts w:cs="Calibri"/>
          <w:sz w:val="21"/>
          <w:szCs w:val="21"/>
          <w:lang w:val="es-CR"/>
          <w:rPrChange w:id="269" w:author="Angie Alvarez" w:date="2013-05-27T09:00:00Z">
            <w:rPr>
              <w:rFonts w:cs="Calibri"/>
              <w:lang w:val="es-CR"/>
            </w:rPr>
          </w:rPrChange>
        </w:rPr>
      </w:pPr>
      <w:r w:rsidRPr="00820871">
        <w:rPr>
          <w:rFonts w:cs="Calibri"/>
          <w:sz w:val="21"/>
          <w:szCs w:val="21"/>
          <w:rPrChange w:id="270" w:author="Angie Alvarez" w:date="2013-05-27T09:00:00Z">
            <w:rPr>
              <w:rFonts w:cs="Calibri"/>
            </w:rPr>
          </w:rPrChange>
        </w:rPr>
        <w:t>Si la persona dueña de la finca falleció.</w:t>
      </w:r>
    </w:p>
    <w:p w:rsidR="007F4459" w:rsidRPr="00820871" w:rsidRDefault="0080032A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578"/>
        <w:rPr>
          <w:rFonts w:cs="Calibri"/>
          <w:sz w:val="21"/>
          <w:szCs w:val="21"/>
          <w:lang w:val="es-CR"/>
          <w:rPrChange w:id="271" w:author="Angie Alvarez" w:date="2013-05-27T09:00:00Z">
            <w:rPr>
              <w:rFonts w:cs="Calibri"/>
              <w:lang w:val="es-CR"/>
            </w:rPr>
          </w:rPrChange>
        </w:rPr>
      </w:pPr>
      <w:r w:rsidRPr="00820871">
        <w:rPr>
          <w:rFonts w:cs="Calibri"/>
          <w:sz w:val="21"/>
          <w:szCs w:val="21"/>
          <w:rPrChange w:id="272" w:author="Angie Alvarez" w:date="2013-05-27T09:00:00Z">
            <w:rPr>
              <w:rFonts w:cs="Calibri"/>
            </w:rPr>
          </w:rPrChange>
        </w:rPr>
        <w:t>La finca se alquiló o vendió.</w:t>
      </w:r>
    </w:p>
    <w:p w:rsidR="007F4459" w:rsidRPr="00820871" w:rsidRDefault="0080032A" w:rsidP="004E38B5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142"/>
        <w:rPr>
          <w:rFonts w:cs="Calibri"/>
          <w:sz w:val="21"/>
          <w:szCs w:val="21"/>
          <w:lang w:val="es-CR"/>
          <w:rPrChange w:id="273" w:author="Angie Alvarez" w:date="2013-05-27T09:00:00Z">
            <w:rPr>
              <w:rFonts w:cs="Calibri"/>
              <w:lang w:val="es-CR"/>
            </w:rPr>
          </w:rPrChange>
        </w:rPr>
      </w:pPr>
      <w:r w:rsidRPr="00820871">
        <w:rPr>
          <w:rFonts w:cs="Calibri"/>
          <w:sz w:val="21"/>
          <w:szCs w:val="21"/>
          <w:rPrChange w:id="274" w:author="Angie Alvarez" w:date="2013-05-27T09:00:00Z">
            <w:rPr>
              <w:rFonts w:cs="Calibri"/>
            </w:rPr>
          </w:rPrChange>
        </w:rPr>
        <w:t xml:space="preserve">La finca fue dividida por herencia u otra razón. </w:t>
      </w:r>
    </w:p>
    <w:p w:rsidR="002570CA" w:rsidRPr="004E38B5" w:rsidRDefault="002570CA" w:rsidP="004E38B5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142"/>
        <w:rPr>
          <w:rFonts w:cs="Calibri"/>
          <w:lang w:val="es-CR"/>
        </w:rPr>
      </w:pPr>
      <w:r w:rsidRPr="00820871">
        <w:rPr>
          <w:rFonts w:cs="Calibri"/>
          <w:sz w:val="21"/>
          <w:szCs w:val="21"/>
          <w:rPrChange w:id="275" w:author="Angie Alvarez" w:date="2013-05-27T09:00:00Z">
            <w:rPr>
              <w:rFonts w:cs="Calibri"/>
            </w:rPr>
          </w:rPrChange>
        </w:rPr>
        <w:t>Si la finca está aparentemente sin actividad agrícola al momento de la visita.</w:t>
      </w:r>
    </w:p>
    <w:p w:rsidR="002570CA" w:rsidRPr="00F93979" w:rsidRDefault="002570CA" w:rsidP="002570CA">
      <w:pPr>
        <w:spacing w:line="240" w:lineRule="auto"/>
        <w:rPr>
          <w:rFonts w:cs="Calibri"/>
          <w:lang w:val="es-CR"/>
        </w:rPr>
      </w:pPr>
      <w:r w:rsidRPr="007507F7"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593CB" wp14:editId="3CC39A4E">
                <wp:simplePos x="0" y="0"/>
                <wp:positionH relativeFrom="column">
                  <wp:posOffset>79375</wp:posOffset>
                </wp:positionH>
                <wp:positionV relativeFrom="paragraph">
                  <wp:posOffset>117475</wp:posOffset>
                </wp:positionV>
                <wp:extent cx="2509520" cy="472440"/>
                <wp:effectExtent l="0" t="0" r="24130" b="2286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5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599" w:rsidRPr="00327CD2" w:rsidRDefault="00810599" w:rsidP="00866C9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61A9D">
                              <w:rPr>
                                <w:rFonts w:cs="Calibri"/>
                                <w:b/>
                              </w:rPr>
                              <w:t xml:space="preserve">De igual </w:t>
                            </w:r>
                            <w:r w:rsidRPr="00667BB6">
                              <w:rPr>
                                <w:rFonts w:cs="Calibri"/>
                                <w:b/>
                              </w:rPr>
                              <w:t>forma</w:t>
                            </w:r>
                            <w:r w:rsidRPr="00761A9D">
                              <w:rPr>
                                <w:rFonts w:cs="Calibri"/>
                                <w:b/>
                              </w:rPr>
                              <w:t>,</w:t>
                            </w:r>
                            <w:r w:rsidRPr="00F93979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F93979">
                              <w:rPr>
                                <w:rFonts w:cs="Calibri"/>
                                <w:b/>
                                <w:bCs/>
                              </w:rPr>
                              <w:t>realice la entrevista.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6.25pt;margin-top:9.25pt;width:197.6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" fillcolor="white [3201]" strokeweight="1.5pt">
                <v:stroke linestyle="thinThin"/>
                <v:textbox>
                  <w:txbxContent>
                    <w:p w:rsidR="00810599" w:rsidRPr="00327CD2" w:rsidRDefault="00810599" w:rsidP="00866C98">
                      <w:pPr>
                        <w:spacing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761A9D">
                        <w:rPr>
                          <w:rFonts w:cs="Calibri"/>
                          <w:b/>
                        </w:rPr>
                        <w:t xml:space="preserve">De igual </w:t>
                      </w:r>
                      <w:r w:rsidRPr="00667BB6">
                        <w:rPr>
                          <w:rFonts w:cs="Calibri"/>
                          <w:b/>
                        </w:rPr>
                        <w:t>forma</w:t>
                      </w:r>
                      <w:r w:rsidRPr="00761A9D">
                        <w:rPr>
                          <w:rFonts w:cs="Calibri"/>
                          <w:b/>
                        </w:rPr>
                        <w:t>,</w:t>
                      </w:r>
                      <w:r w:rsidRPr="00F93979">
                        <w:rPr>
                          <w:rFonts w:cs="Calibri"/>
                        </w:rPr>
                        <w:t xml:space="preserve"> </w:t>
                      </w:r>
                      <w:r w:rsidRPr="00F93979">
                        <w:rPr>
                          <w:rFonts w:cs="Calibri"/>
                          <w:b/>
                          <w:bCs/>
                        </w:rPr>
                        <w:t>realice la entrevista.</w:t>
                      </w:r>
                    </w:p>
                  </w:txbxContent>
                </v:textbox>
              </v:shape>
            </w:pict>
          </mc:Fallback>
        </mc:AlternateContent>
      </w:r>
    </w:p>
    <w:p w:rsidR="00810599" w:rsidRDefault="00810599" w:rsidP="00810599">
      <w:pPr>
        <w:pStyle w:val="Prrafodelista"/>
        <w:spacing w:before="240" w:after="120"/>
        <w:ind w:left="425"/>
        <w:rPr>
          <w:b/>
          <w:sz w:val="28"/>
          <w:szCs w:val="28"/>
          <w:lang w:val="es-MX"/>
        </w:rPr>
      </w:pPr>
    </w:p>
    <w:p w:rsidR="00810599" w:rsidRDefault="00810599" w:rsidP="00810599">
      <w:pPr>
        <w:pStyle w:val="Prrafodelista"/>
        <w:spacing w:before="240" w:after="120"/>
        <w:ind w:left="425"/>
        <w:rPr>
          <w:b/>
          <w:sz w:val="28"/>
          <w:szCs w:val="28"/>
          <w:lang w:val="es-MX"/>
        </w:rPr>
      </w:pPr>
    </w:p>
    <w:p w:rsidR="002E7252" w:rsidRPr="00820871" w:rsidRDefault="002E7252" w:rsidP="001F69AA">
      <w:pPr>
        <w:pStyle w:val="Prrafodelista"/>
        <w:numPr>
          <w:ilvl w:val="0"/>
          <w:numId w:val="6"/>
        </w:numPr>
        <w:spacing w:before="240" w:after="120"/>
        <w:ind w:left="425" w:hanging="425"/>
        <w:jc w:val="center"/>
        <w:rPr>
          <w:b/>
          <w:sz w:val="26"/>
          <w:szCs w:val="26"/>
          <w:lang w:val="es-MX"/>
          <w:rPrChange w:id="276" w:author="Angie Alvarez" w:date="2013-05-27T08:58:00Z">
            <w:rPr>
              <w:b/>
              <w:sz w:val="28"/>
              <w:szCs w:val="28"/>
              <w:lang w:val="es-MX"/>
            </w:rPr>
          </w:rPrChange>
        </w:rPr>
      </w:pPr>
      <w:r w:rsidRPr="00820871">
        <w:rPr>
          <w:b/>
          <w:sz w:val="26"/>
          <w:szCs w:val="26"/>
          <w:lang w:val="es-MX"/>
          <w:rPrChange w:id="277" w:author="Angie Alvarez" w:date="2013-05-27T08:58:00Z">
            <w:rPr>
              <w:b/>
              <w:sz w:val="28"/>
              <w:szCs w:val="28"/>
              <w:lang w:val="es-MX"/>
            </w:rPr>
          </w:rPrChange>
        </w:rPr>
        <w:t>Tenencia y uso de la tierra</w:t>
      </w:r>
    </w:p>
    <w:p w:rsidR="0053774A" w:rsidRPr="00820871" w:rsidRDefault="005C5450" w:rsidP="00E02C57">
      <w:pPr>
        <w:rPr>
          <w:sz w:val="21"/>
          <w:szCs w:val="21"/>
          <w:lang w:val="es-MX"/>
          <w:rPrChange w:id="278" w:author="Angie Alvarez" w:date="2013-05-27T09:00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279" w:author="Angie Alvarez" w:date="2013-05-27T09:00:00Z">
            <w:rPr>
              <w:b/>
              <w:lang w:val="es-MX"/>
            </w:rPr>
          </w:rPrChange>
        </w:rPr>
        <w:t xml:space="preserve">Pregunta 8 </w:t>
      </w:r>
      <w:r w:rsidR="0053774A" w:rsidRPr="00820871">
        <w:rPr>
          <w:b/>
          <w:sz w:val="21"/>
          <w:szCs w:val="21"/>
          <w:lang w:val="es-MX"/>
          <w:rPrChange w:id="280" w:author="Angie Alvarez" w:date="2013-05-27T09:00:00Z">
            <w:rPr>
              <w:b/>
              <w:lang w:val="es-MX"/>
            </w:rPr>
          </w:rPrChange>
        </w:rPr>
        <w:t>Extensión total de la finca</w:t>
      </w:r>
      <w:r w:rsidR="004D00D0" w:rsidRPr="00820871">
        <w:rPr>
          <w:b/>
          <w:sz w:val="21"/>
          <w:szCs w:val="21"/>
          <w:lang w:val="es-MX"/>
          <w:rPrChange w:id="281" w:author="Angie Alvarez" w:date="2013-05-27T09:00:00Z">
            <w:rPr>
              <w:b/>
              <w:lang w:val="es-MX"/>
            </w:rPr>
          </w:rPrChange>
        </w:rPr>
        <w:t xml:space="preserve">: </w:t>
      </w:r>
      <w:r w:rsidR="004D00D0" w:rsidRPr="00820871">
        <w:rPr>
          <w:sz w:val="21"/>
          <w:szCs w:val="21"/>
          <w:lang w:val="es-MX"/>
          <w:rPrChange w:id="282" w:author="Angie Alvarez" w:date="2013-05-27T09:00:00Z">
            <w:rPr>
              <w:lang w:val="es-MX"/>
            </w:rPr>
          </w:rPrChange>
        </w:rPr>
        <w:t>escriba</w:t>
      </w:r>
      <w:r w:rsidR="00A540AD" w:rsidRPr="00820871">
        <w:rPr>
          <w:sz w:val="21"/>
          <w:szCs w:val="21"/>
          <w:lang w:val="es-MX"/>
          <w:rPrChange w:id="283" w:author="Angie Alvarez" w:date="2013-05-27T09:00:00Z">
            <w:rPr>
              <w:lang w:val="es-MX"/>
            </w:rPr>
          </w:rPrChange>
        </w:rPr>
        <w:t xml:space="preserve"> el área</w:t>
      </w:r>
      <w:r w:rsidR="0053774A" w:rsidRPr="00820871">
        <w:rPr>
          <w:sz w:val="21"/>
          <w:szCs w:val="21"/>
          <w:lang w:val="es-MX"/>
          <w:rPrChange w:id="284" w:author="Angie Alvarez" w:date="2013-05-27T09:00:00Z">
            <w:rPr>
              <w:lang w:val="es-MX"/>
            </w:rPr>
          </w:rPrChange>
        </w:rPr>
        <w:t xml:space="preserve"> </w:t>
      </w:r>
      <w:r w:rsidR="000D257D" w:rsidRPr="00820871">
        <w:rPr>
          <w:sz w:val="21"/>
          <w:szCs w:val="21"/>
          <w:lang w:val="es-MX"/>
          <w:rPrChange w:id="285" w:author="Angie Alvarez" w:date="2013-05-27T09:00:00Z">
            <w:rPr>
              <w:lang w:val="es-MX"/>
            </w:rPr>
          </w:rPrChange>
        </w:rPr>
        <w:t xml:space="preserve">total </w:t>
      </w:r>
      <w:r w:rsidR="0053774A" w:rsidRPr="00820871">
        <w:rPr>
          <w:sz w:val="21"/>
          <w:szCs w:val="21"/>
          <w:lang w:val="es-MX"/>
          <w:rPrChange w:id="286" w:author="Angie Alvarez" w:date="2013-05-27T09:00:00Z">
            <w:rPr>
              <w:lang w:val="es-MX"/>
            </w:rPr>
          </w:rPrChange>
        </w:rPr>
        <w:t xml:space="preserve">utilizando </w:t>
      </w:r>
      <w:r w:rsidR="002E2B85" w:rsidRPr="00820871">
        <w:rPr>
          <w:sz w:val="21"/>
          <w:szCs w:val="21"/>
          <w:lang w:val="es-MX"/>
          <w:rPrChange w:id="287" w:author="Angie Alvarez" w:date="2013-05-27T09:00:00Z">
            <w:rPr>
              <w:lang w:val="es-MX"/>
            </w:rPr>
          </w:rPrChange>
        </w:rPr>
        <w:t xml:space="preserve">sólo </w:t>
      </w:r>
      <w:ins w:id="288" w:author="Angie Alvarez" w:date="2013-05-27T09:09:00Z">
        <w:r w:rsidR="00627D71">
          <w:rPr>
            <w:sz w:val="21"/>
            <w:szCs w:val="21"/>
            <w:lang w:val="es-MX"/>
          </w:rPr>
          <w:t>dos</w:t>
        </w:r>
        <w:r w:rsidR="00627D71" w:rsidRPr="00820871">
          <w:rPr>
            <w:sz w:val="21"/>
            <w:szCs w:val="21"/>
            <w:lang w:val="es-MX"/>
            <w:rPrChange w:id="289" w:author="Angie Alvarez" w:date="2013-05-27T09:00:00Z">
              <w:rPr>
                <w:lang w:val="es-MX"/>
              </w:rPr>
            </w:rPrChange>
          </w:rPr>
          <w:t xml:space="preserve"> </w:t>
        </w:r>
      </w:ins>
      <w:r w:rsidR="0053774A" w:rsidRPr="00820871">
        <w:rPr>
          <w:sz w:val="21"/>
          <w:szCs w:val="21"/>
          <w:lang w:val="es-MX"/>
          <w:rPrChange w:id="290" w:author="Angie Alvarez" w:date="2013-05-27T09:00:00Z">
            <w:rPr>
              <w:lang w:val="es-MX"/>
            </w:rPr>
          </w:rPrChange>
        </w:rPr>
        <w:t>decimal</w:t>
      </w:r>
      <w:ins w:id="291" w:author="Angie Alvarez" w:date="2013-05-27T09:09:00Z">
        <w:r w:rsidR="00627D71">
          <w:rPr>
            <w:sz w:val="21"/>
            <w:szCs w:val="21"/>
            <w:lang w:val="es-MX"/>
          </w:rPr>
          <w:t>es</w:t>
        </w:r>
      </w:ins>
      <w:r w:rsidR="0053774A" w:rsidRPr="00820871">
        <w:rPr>
          <w:sz w:val="21"/>
          <w:szCs w:val="21"/>
          <w:lang w:val="es-MX"/>
          <w:rPrChange w:id="292" w:author="Angie Alvarez" w:date="2013-05-27T09:00:00Z">
            <w:rPr>
              <w:lang w:val="es-MX"/>
            </w:rPr>
          </w:rPrChange>
        </w:rPr>
        <w:t>, separa</w:t>
      </w:r>
      <w:ins w:id="293" w:author="estela.meza" w:date="2013-06-12T08:23:00Z">
        <w:r w:rsidR="00AC3FF1">
          <w:rPr>
            <w:sz w:val="21"/>
            <w:szCs w:val="21"/>
            <w:lang w:val="es-MX"/>
          </w:rPr>
          <w:t>n</w:t>
        </w:r>
      </w:ins>
      <w:r w:rsidR="0053774A" w:rsidRPr="00820871">
        <w:rPr>
          <w:sz w:val="21"/>
          <w:szCs w:val="21"/>
          <w:lang w:val="es-MX"/>
          <w:rPrChange w:id="294" w:author="Angie Alvarez" w:date="2013-05-27T09:00:00Z">
            <w:rPr>
              <w:lang w:val="es-MX"/>
            </w:rPr>
          </w:rPrChange>
        </w:rPr>
        <w:t>do con una coma.</w:t>
      </w:r>
      <w:r w:rsidR="000D257D" w:rsidRPr="00820871">
        <w:rPr>
          <w:sz w:val="21"/>
          <w:szCs w:val="21"/>
          <w:lang w:val="es-MX"/>
          <w:rPrChange w:id="295" w:author="Angie Alvarez" w:date="2013-05-27T09:00:00Z">
            <w:rPr>
              <w:lang w:val="es-MX"/>
            </w:rPr>
          </w:rPrChange>
        </w:rPr>
        <w:t xml:space="preserve"> </w:t>
      </w:r>
      <w:r w:rsidR="0053774A" w:rsidRPr="00820871">
        <w:rPr>
          <w:sz w:val="21"/>
          <w:szCs w:val="21"/>
          <w:lang w:val="es-MX"/>
          <w:rPrChange w:id="296" w:author="Angie Alvarez" w:date="2013-05-27T09:00:00Z">
            <w:rPr>
              <w:lang w:val="es-MX"/>
            </w:rPr>
          </w:rPrChange>
        </w:rPr>
        <w:t xml:space="preserve"> Aplique esto a los demás datos de extensión</w:t>
      </w:r>
      <w:r w:rsidR="00D61F77" w:rsidRPr="00820871">
        <w:rPr>
          <w:sz w:val="21"/>
          <w:szCs w:val="21"/>
          <w:lang w:val="es-MX"/>
          <w:rPrChange w:id="297" w:author="Angie Alvarez" w:date="2013-05-27T09:00:00Z">
            <w:rPr>
              <w:lang w:val="es-MX"/>
            </w:rPr>
          </w:rPrChange>
        </w:rPr>
        <w:t>, es decir en las demás preguntas</w:t>
      </w:r>
      <w:r w:rsidR="004D00D0" w:rsidRPr="00820871">
        <w:rPr>
          <w:sz w:val="21"/>
          <w:szCs w:val="21"/>
          <w:lang w:val="es-MX"/>
          <w:rPrChange w:id="298" w:author="Angie Alvarez" w:date="2013-05-27T09:00:00Z">
            <w:rPr>
              <w:lang w:val="es-MX"/>
            </w:rPr>
          </w:rPrChange>
        </w:rPr>
        <w:t>. R</w:t>
      </w:r>
      <w:r w:rsidRPr="00820871">
        <w:rPr>
          <w:sz w:val="21"/>
          <w:szCs w:val="21"/>
          <w:lang w:val="es-MX"/>
          <w:rPrChange w:id="299" w:author="Angie Alvarez" w:date="2013-05-27T09:00:00Z">
            <w:rPr>
              <w:lang w:val="es-MX"/>
            </w:rPr>
          </w:rPrChange>
        </w:rPr>
        <w:t xml:space="preserve">ealice la anotación </w:t>
      </w:r>
      <w:r w:rsidR="00D61F77" w:rsidRPr="00820871">
        <w:rPr>
          <w:sz w:val="21"/>
          <w:szCs w:val="21"/>
          <w:lang w:val="es-MX"/>
          <w:rPrChange w:id="300" w:author="Angie Alvarez" w:date="2013-05-27T09:00:00Z">
            <w:rPr>
              <w:lang w:val="es-MX"/>
            </w:rPr>
          </w:rPrChange>
        </w:rPr>
        <w:t>preferiblemente en hectáreas</w:t>
      </w:r>
      <w:r w:rsidR="0053774A" w:rsidRPr="00820871">
        <w:rPr>
          <w:sz w:val="21"/>
          <w:szCs w:val="21"/>
          <w:lang w:val="es-MX"/>
          <w:rPrChange w:id="301" w:author="Angie Alvarez" w:date="2013-05-27T09:00:00Z">
            <w:rPr>
              <w:lang w:val="es-MX"/>
            </w:rPr>
          </w:rPrChange>
        </w:rPr>
        <w:t>.</w:t>
      </w:r>
    </w:p>
    <w:p w:rsidR="0053774A" w:rsidRPr="00820871" w:rsidRDefault="0053774A" w:rsidP="00E02C57">
      <w:pPr>
        <w:rPr>
          <w:color w:val="FF0000"/>
          <w:sz w:val="21"/>
          <w:szCs w:val="21"/>
          <w:lang w:val="es-MX"/>
          <w:rPrChange w:id="302" w:author="Angie Alvarez" w:date="2013-05-27T09:00:00Z">
            <w:rPr>
              <w:color w:val="FF0000"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303" w:author="Angie Alvarez" w:date="2013-05-27T09:00:00Z">
            <w:rPr>
              <w:b/>
              <w:lang w:val="es-MX"/>
            </w:rPr>
          </w:rPrChange>
        </w:rPr>
        <w:t xml:space="preserve">Unidad de medida del área: </w:t>
      </w:r>
      <w:r w:rsidR="00B3158A" w:rsidRPr="00820871">
        <w:rPr>
          <w:sz w:val="21"/>
          <w:szCs w:val="21"/>
          <w:lang w:val="es-MX"/>
          <w:rPrChange w:id="304" w:author="Angie Alvarez" w:date="2013-05-27T09:00:00Z">
            <w:rPr>
              <w:lang w:val="es-MX"/>
            </w:rPr>
          </w:rPrChange>
        </w:rPr>
        <w:t>utilice</w:t>
      </w:r>
      <w:r w:rsidRPr="00820871">
        <w:rPr>
          <w:sz w:val="21"/>
          <w:szCs w:val="21"/>
          <w:lang w:val="es-MX"/>
          <w:rPrChange w:id="305" w:author="Angie Alvarez" w:date="2013-05-27T09:00:00Z">
            <w:rPr>
              <w:lang w:val="es-MX"/>
            </w:rPr>
          </w:rPrChange>
        </w:rPr>
        <w:t xml:space="preserve"> hectáreas</w:t>
      </w:r>
      <w:r w:rsidR="0057705C" w:rsidRPr="00820871">
        <w:rPr>
          <w:sz w:val="21"/>
          <w:szCs w:val="21"/>
          <w:lang w:val="es-MX"/>
          <w:rPrChange w:id="306" w:author="Angie Alvarez" w:date="2013-05-27T09:00:00Z">
            <w:rPr>
              <w:lang w:val="es-MX"/>
            </w:rPr>
          </w:rPrChange>
        </w:rPr>
        <w:t xml:space="preserve"> </w:t>
      </w:r>
      <w:r w:rsidR="0057705C" w:rsidRPr="00820871">
        <w:rPr>
          <w:b/>
          <w:sz w:val="21"/>
          <w:szCs w:val="21"/>
          <w:lang w:val="es-MX"/>
          <w:rPrChange w:id="307" w:author="Angie Alvarez" w:date="2013-05-27T09:00:00Z">
            <w:rPr>
              <w:lang w:val="es-MX"/>
            </w:rPr>
          </w:rPrChange>
        </w:rPr>
        <w:t>(ha)</w:t>
      </w:r>
      <w:r w:rsidRPr="00820871">
        <w:rPr>
          <w:sz w:val="21"/>
          <w:szCs w:val="21"/>
          <w:lang w:val="es-MX"/>
          <w:rPrChange w:id="308" w:author="Angie Alvarez" w:date="2013-05-27T09:00:00Z">
            <w:rPr>
              <w:lang w:val="es-MX"/>
            </w:rPr>
          </w:rPrChange>
        </w:rPr>
        <w:t>, manzanas</w:t>
      </w:r>
      <w:r w:rsidR="0057705C" w:rsidRPr="00820871">
        <w:rPr>
          <w:sz w:val="21"/>
          <w:szCs w:val="21"/>
          <w:lang w:val="es-MX"/>
          <w:rPrChange w:id="309" w:author="Angie Alvarez" w:date="2013-05-27T09:00:00Z">
            <w:rPr>
              <w:lang w:val="es-MX"/>
            </w:rPr>
          </w:rPrChange>
        </w:rPr>
        <w:t xml:space="preserve"> </w:t>
      </w:r>
      <w:r w:rsidR="0057705C" w:rsidRPr="00820871">
        <w:rPr>
          <w:b/>
          <w:sz w:val="21"/>
          <w:szCs w:val="21"/>
          <w:lang w:val="es-MX"/>
          <w:rPrChange w:id="310" w:author="Angie Alvarez" w:date="2013-05-27T09:00:00Z">
            <w:rPr>
              <w:lang w:val="es-MX"/>
            </w:rPr>
          </w:rPrChange>
        </w:rPr>
        <w:t>(mz)</w:t>
      </w:r>
      <w:r w:rsidRPr="00820871">
        <w:rPr>
          <w:sz w:val="21"/>
          <w:szCs w:val="21"/>
          <w:lang w:val="es-MX"/>
          <w:rPrChange w:id="311" w:author="Angie Alvarez" w:date="2013-05-27T09:00:00Z">
            <w:rPr>
              <w:lang w:val="es-MX"/>
            </w:rPr>
          </w:rPrChange>
        </w:rPr>
        <w:t xml:space="preserve"> o metros cuadrados</w:t>
      </w:r>
      <w:r w:rsidR="0057705C" w:rsidRPr="00820871">
        <w:rPr>
          <w:sz w:val="21"/>
          <w:szCs w:val="21"/>
          <w:lang w:val="es-MX"/>
          <w:rPrChange w:id="312" w:author="Angie Alvarez" w:date="2013-05-27T09:00:00Z">
            <w:rPr>
              <w:lang w:val="es-MX"/>
            </w:rPr>
          </w:rPrChange>
        </w:rPr>
        <w:t xml:space="preserve"> </w:t>
      </w:r>
      <w:r w:rsidR="0057705C" w:rsidRPr="00820871">
        <w:rPr>
          <w:b/>
          <w:sz w:val="21"/>
          <w:szCs w:val="21"/>
          <w:lang w:val="es-MX"/>
          <w:rPrChange w:id="313" w:author="Angie Alvarez" w:date="2013-05-27T09:00:00Z">
            <w:rPr>
              <w:lang w:val="es-MX"/>
            </w:rPr>
          </w:rPrChange>
        </w:rPr>
        <w:t>(m)</w:t>
      </w:r>
      <w:r w:rsidRPr="00820871">
        <w:rPr>
          <w:sz w:val="21"/>
          <w:szCs w:val="21"/>
          <w:lang w:val="es-MX"/>
          <w:rPrChange w:id="314" w:author="Angie Alvarez" w:date="2013-05-27T09:00:00Z">
            <w:rPr>
              <w:lang w:val="es-MX"/>
            </w:rPr>
          </w:rPrChange>
        </w:rPr>
        <w:t>.</w:t>
      </w:r>
      <w:r w:rsidR="0044319A" w:rsidRPr="00820871">
        <w:rPr>
          <w:sz w:val="21"/>
          <w:szCs w:val="21"/>
          <w:lang w:val="es-MX"/>
          <w:rPrChange w:id="315" w:author="Angie Alvarez" w:date="2013-05-27T09:00:00Z">
            <w:rPr>
              <w:lang w:val="es-MX"/>
            </w:rPr>
          </w:rPrChange>
        </w:rPr>
        <w:t xml:space="preserve"> </w:t>
      </w:r>
    </w:p>
    <w:p w:rsidR="000D64C6" w:rsidRPr="00820871" w:rsidRDefault="005E428B" w:rsidP="00AE7A19">
      <w:pPr>
        <w:rPr>
          <w:sz w:val="21"/>
          <w:szCs w:val="21"/>
          <w:lang w:val="es-MX"/>
          <w:rPrChange w:id="316" w:author="Angie Alvarez" w:date="2013-05-27T09:00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317" w:author="Angie Alvarez" w:date="2013-05-27T09:00:00Z">
            <w:rPr>
              <w:b/>
              <w:lang w:val="es-MX"/>
            </w:rPr>
          </w:rPrChange>
        </w:rPr>
        <w:t xml:space="preserve">Pregunta 9 </w:t>
      </w:r>
      <w:r w:rsidR="000D64C6" w:rsidRPr="00820871">
        <w:rPr>
          <w:b/>
          <w:sz w:val="21"/>
          <w:szCs w:val="21"/>
          <w:lang w:val="es-MX"/>
          <w:rPrChange w:id="318" w:author="Angie Alvarez" w:date="2013-05-27T09:00:00Z">
            <w:rPr>
              <w:b/>
              <w:lang w:val="es-MX"/>
            </w:rPr>
          </w:rPrChange>
        </w:rPr>
        <w:t>Uso de la Tierra:</w:t>
      </w:r>
      <w:r w:rsidR="000D64C6" w:rsidRPr="00820871">
        <w:rPr>
          <w:sz w:val="21"/>
          <w:szCs w:val="21"/>
          <w:lang w:val="es-MX"/>
          <w:rPrChange w:id="319" w:author="Angie Alvarez" w:date="2013-05-27T09:00:00Z">
            <w:rPr>
              <w:lang w:val="es-MX"/>
            </w:rPr>
          </w:rPrChange>
        </w:rPr>
        <w:t xml:space="preserve">  </w:t>
      </w:r>
      <w:r w:rsidR="00B3158A" w:rsidRPr="00820871">
        <w:rPr>
          <w:sz w:val="21"/>
          <w:szCs w:val="21"/>
          <w:lang w:val="es-MX"/>
          <w:rPrChange w:id="320" w:author="Angie Alvarez" w:date="2013-05-27T09:00:00Z">
            <w:rPr>
              <w:lang w:val="es-MX"/>
            </w:rPr>
          </w:rPrChange>
        </w:rPr>
        <w:t xml:space="preserve"> </w:t>
      </w:r>
      <w:r w:rsidR="00A540AD" w:rsidRPr="00820871">
        <w:rPr>
          <w:sz w:val="21"/>
          <w:szCs w:val="21"/>
          <w:lang w:val="es-MX"/>
          <w:rPrChange w:id="321" w:author="Angie Alvarez" w:date="2013-05-27T09:00:00Z">
            <w:rPr>
              <w:lang w:val="es-MX"/>
            </w:rPr>
          </w:rPrChange>
        </w:rPr>
        <w:t xml:space="preserve"> </w:t>
      </w:r>
      <w:r w:rsidR="008B7EBA" w:rsidRPr="00820871">
        <w:rPr>
          <w:sz w:val="21"/>
          <w:szCs w:val="21"/>
          <w:lang w:val="es-MX"/>
          <w:rPrChange w:id="322" w:author="Angie Alvarez" w:date="2013-05-27T09:00:00Z">
            <w:rPr>
              <w:lang w:val="es-MX"/>
            </w:rPr>
          </w:rPrChange>
        </w:rPr>
        <w:t xml:space="preserve"> se refiere a</w:t>
      </w:r>
      <w:r w:rsidR="00B3158A" w:rsidRPr="00820871">
        <w:rPr>
          <w:sz w:val="21"/>
          <w:szCs w:val="21"/>
          <w:lang w:val="es-MX"/>
          <w:rPrChange w:id="323" w:author="Angie Alvarez" w:date="2013-05-27T09:00:00Z">
            <w:rPr>
              <w:lang w:val="es-MX"/>
            </w:rPr>
          </w:rPrChange>
        </w:rPr>
        <w:t xml:space="preserve">  </w:t>
      </w:r>
      <w:r w:rsidR="00FC1171" w:rsidRPr="00820871">
        <w:rPr>
          <w:sz w:val="21"/>
          <w:szCs w:val="21"/>
          <w:lang w:val="es-MX"/>
          <w:rPrChange w:id="324" w:author="Angie Alvarez" w:date="2013-05-27T09:00:00Z">
            <w:rPr>
              <w:lang w:val="es-MX"/>
            </w:rPr>
          </w:rPrChange>
        </w:rPr>
        <w:t xml:space="preserve"> la</w:t>
      </w:r>
      <w:r w:rsidR="008B7EBA" w:rsidRPr="00820871">
        <w:rPr>
          <w:sz w:val="21"/>
          <w:szCs w:val="21"/>
          <w:lang w:val="es-MX"/>
          <w:rPrChange w:id="325" w:author="Angie Alvarez" w:date="2013-05-27T09:00:00Z">
            <w:rPr>
              <w:lang w:val="es-MX"/>
            </w:rPr>
          </w:rPrChange>
        </w:rPr>
        <w:t xml:space="preserve">s </w:t>
      </w:r>
      <w:r w:rsidRPr="00820871">
        <w:rPr>
          <w:sz w:val="21"/>
          <w:szCs w:val="21"/>
          <w:lang w:val="es-MX"/>
          <w:rPrChange w:id="326" w:author="Angie Alvarez" w:date="2013-05-27T09:00:00Z">
            <w:rPr>
              <w:lang w:val="es-MX"/>
            </w:rPr>
          </w:rPrChange>
        </w:rPr>
        <w:t>áreas</w:t>
      </w:r>
      <w:r w:rsidR="000D64C6" w:rsidRPr="00820871">
        <w:rPr>
          <w:sz w:val="21"/>
          <w:szCs w:val="21"/>
          <w:lang w:val="es-MX"/>
          <w:rPrChange w:id="327" w:author="Angie Alvarez" w:date="2013-05-27T09:00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328" w:author="Angie Alvarez" w:date="2013-05-27T09:00:00Z">
            <w:rPr>
              <w:lang w:val="es-MX"/>
            </w:rPr>
          </w:rPrChange>
        </w:rPr>
        <w:t>dedicadas</w:t>
      </w:r>
      <w:r w:rsidR="000D64C6" w:rsidRPr="00820871">
        <w:rPr>
          <w:sz w:val="21"/>
          <w:szCs w:val="21"/>
          <w:lang w:val="es-MX"/>
          <w:rPrChange w:id="329" w:author="Angie Alvarez" w:date="2013-05-27T09:00:00Z">
            <w:rPr>
              <w:lang w:val="es-MX"/>
            </w:rPr>
          </w:rPrChange>
        </w:rPr>
        <w:t xml:space="preserve"> </w:t>
      </w:r>
      <w:r w:rsidR="003E5CB0" w:rsidRPr="00820871">
        <w:rPr>
          <w:sz w:val="21"/>
          <w:szCs w:val="21"/>
          <w:lang w:val="es-MX"/>
          <w:rPrChange w:id="330" w:author="Angie Alvarez" w:date="2013-05-27T09:00:00Z">
            <w:rPr>
              <w:lang w:val="es-MX"/>
            </w:rPr>
          </w:rPrChange>
        </w:rPr>
        <w:t>a las diferentes actividades, específicamente a</w:t>
      </w:r>
      <w:r w:rsidR="00E6370C" w:rsidRPr="00820871">
        <w:rPr>
          <w:sz w:val="21"/>
          <w:szCs w:val="21"/>
          <w:lang w:val="es-MX"/>
          <w:rPrChange w:id="331" w:author="Angie Alvarez" w:date="2013-05-27T09:00:00Z">
            <w:rPr>
              <w:lang w:val="es-MX"/>
            </w:rPr>
          </w:rPrChange>
        </w:rPr>
        <w:t>: cultivos</w:t>
      </w:r>
      <w:r w:rsidR="000D64C6" w:rsidRPr="00820871">
        <w:rPr>
          <w:sz w:val="21"/>
          <w:szCs w:val="21"/>
          <w:lang w:val="es-MX"/>
          <w:rPrChange w:id="332" w:author="Angie Alvarez" w:date="2013-05-27T09:00:00Z">
            <w:rPr>
              <w:lang w:val="es-MX"/>
            </w:rPr>
          </w:rPrChange>
        </w:rPr>
        <w:t>,</w:t>
      </w:r>
      <w:r w:rsidR="00ED5597" w:rsidRPr="00820871">
        <w:rPr>
          <w:sz w:val="21"/>
          <w:szCs w:val="21"/>
          <w:lang w:val="es-MX"/>
          <w:rPrChange w:id="333" w:author="Angie Alvarez" w:date="2013-05-27T09:00:00Z">
            <w:rPr>
              <w:lang w:val="es-MX"/>
            </w:rPr>
          </w:rPrChange>
        </w:rPr>
        <w:t xml:space="preserve"> actividades pecuarias</w:t>
      </w:r>
      <w:r w:rsidR="0019530C" w:rsidRPr="00820871">
        <w:rPr>
          <w:sz w:val="21"/>
          <w:szCs w:val="21"/>
          <w:lang w:val="es-MX"/>
          <w:rPrChange w:id="334" w:author="Angie Alvarez" w:date="2013-05-27T09:00:00Z">
            <w:rPr>
              <w:lang w:val="es-MX"/>
            </w:rPr>
          </w:rPrChange>
        </w:rPr>
        <w:t xml:space="preserve"> (incluyen pastos)</w:t>
      </w:r>
      <w:r w:rsidR="00E6370C" w:rsidRPr="00820871">
        <w:rPr>
          <w:sz w:val="21"/>
          <w:szCs w:val="21"/>
          <w:lang w:val="es-MX"/>
          <w:rPrChange w:id="335" w:author="Angie Alvarez" w:date="2013-05-27T09:00:00Z">
            <w:rPr>
              <w:lang w:val="es-MX"/>
            </w:rPr>
          </w:rPrChange>
        </w:rPr>
        <w:t>, bosque</w:t>
      </w:r>
      <w:r w:rsidR="003E5CB0" w:rsidRPr="00820871">
        <w:rPr>
          <w:sz w:val="21"/>
          <w:szCs w:val="21"/>
          <w:lang w:val="es-MX"/>
          <w:rPrChange w:id="336" w:author="Angie Alvarez" w:date="2013-05-27T09:00:00Z">
            <w:rPr>
              <w:lang w:val="es-MX"/>
            </w:rPr>
          </w:rPrChange>
        </w:rPr>
        <w:t xml:space="preserve"> cultivado</w:t>
      </w:r>
      <w:r w:rsidR="001F69AA" w:rsidRPr="00820871">
        <w:rPr>
          <w:sz w:val="21"/>
          <w:szCs w:val="21"/>
          <w:lang w:val="es-MX"/>
          <w:rPrChange w:id="337" w:author="Angie Alvarez" w:date="2013-05-27T09:00:00Z">
            <w:rPr>
              <w:lang w:val="es-MX"/>
            </w:rPr>
          </w:rPrChange>
        </w:rPr>
        <w:t>,</w:t>
      </w:r>
      <w:r w:rsidR="003E5CB0" w:rsidRPr="00820871">
        <w:rPr>
          <w:sz w:val="21"/>
          <w:szCs w:val="21"/>
          <w:lang w:val="es-MX"/>
          <w:rPrChange w:id="338" w:author="Angie Alvarez" w:date="2013-05-27T09:00:00Z">
            <w:rPr>
              <w:lang w:val="es-MX"/>
            </w:rPr>
          </w:rPrChange>
        </w:rPr>
        <w:t xml:space="preserve"> </w:t>
      </w:r>
      <w:r w:rsidR="001F69AA" w:rsidRPr="00820871">
        <w:rPr>
          <w:sz w:val="21"/>
          <w:szCs w:val="21"/>
          <w:lang w:val="es-MX"/>
          <w:rPrChange w:id="339" w:author="Angie Alvarez" w:date="2013-05-27T09:00:00Z">
            <w:rPr>
              <w:lang w:val="es-MX"/>
            </w:rPr>
          </w:rPrChange>
        </w:rPr>
        <w:t>bosque</w:t>
      </w:r>
      <w:r w:rsidR="003E5CB0" w:rsidRPr="00820871">
        <w:rPr>
          <w:sz w:val="21"/>
          <w:szCs w:val="21"/>
          <w:lang w:val="es-MX"/>
          <w:rPrChange w:id="340" w:author="Angie Alvarez" w:date="2013-05-27T09:00:00Z">
            <w:rPr>
              <w:lang w:val="es-MX"/>
            </w:rPr>
          </w:rPrChange>
        </w:rPr>
        <w:t xml:space="preserve"> natural y uso no agrícola</w:t>
      </w:r>
      <w:r w:rsidR="00E26B59" w:rsidRPr="00820871">
        <w:rPr>
          <w:sz w:val="21"/>
          <w:szCs w:val="21"/>
          <w:lang w:val="es-MX"/>
          <w:rPrChange w:id="341" w:author="Angie Alvarez" w:date="2013-05-27T09:00:00Z">
            <w:rPr>
              <w:lang w:val="es-MX"/>
            </w:rPr>
          </w:rPrChange>
        </w:rPr>
        <w:t xml:space="preserve"> (ver anexo).</w:t>
      </w:r>
      <w:r w:rsidR="003E5CB0" w:rsidRPr="00820871">
        <w:rPr>
          <w:sz w:val="21"/>
          <w:szCs w:val="21"/>
          <w:lang w:val="es-MX"/>
          <w:rPrChange w:id="342" w:author="Angie Alvarez" w:date="2013-05-27T09:00:00Z">
            <w:rPr>
              <w:lang w:val="es-MX"/>
            </w:rPr>
          </w:rPrChange>
        </w:rPr>
        <w:t xml:space="preserve"> Anote el </w:t>
      </w:r>
      <w:r w:rsidR="00761A9D" w:rsidRPr="00820871">
        <w:rPr>
          <w:sz w:val="21"/>
          <w:szCs w:val="21"/>
          <w:lang w:val="es-MX"/>
          <w:rPrChange w:id="343" w:author="Angie Alvarez" w:date="2013-05-27T09:00:00Z">
            <w:rPr>
              <w:lang w:val="es-MX"/>
            </w:rPr>
          </w:rPrChange>
        </w:rPr>
        <w:t xml:space="preserve">área </w:t>
      </w:r>
      <w:r w:rsidR="003E5CB0" w:rsidRPr="00820871">
        <w:rPr>
          <w:sz w:val="21"/>
          <w:szCs w:val="21"/>
          <w:lang w:val="es-MX"/>
          <w:rPrChange w:id="344" w:author="Angie Alvarez" w:date="2013-05-27T09:00:00Z">
            <w:rPr>
              <w:lang w:val="es-MX"/>
            </w:rPr>
          </w:rPrChange>
        </w:rPr>
        <w:t>total de la finca en la columna 6.</w:t>
      </w:r>
    </w:p>
    <w:p w:rsidR="00181599" w:rsidRPr="00820871" w:rsidRDefault="002C373B" w:rsidP="005C542D">
      <w:pPr>
        <w:rPr>
          <w:sz w:val="21"/>
          <w:szCs w:val="21"/>
          <w:lang w:val="es-MX"/>
          <w:rPrChange w:id="345" w:author="Angie Alvarez" w:date="2013-05-27T09:00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346" w:author="Angie Alvarez" w:date="2013-05-27T09:00:00Z">
            <w:rPr>
              <w:b/>
              <w:lang w:val="es-MX"/>
            </w:rPr>
          </w:rPrChange>
        </w:rPr>
        <w:t xml:space="preserve">Pregunta 10 </w:t>
      </w:r>
      <w:r w:rsidR="000D64C6" w:rsidRPr="00820871">
        <w:rPr>
          <w:b/>
          <w:sz w:val="21"/>
          <w:szCs w:val="21"/>
          <w:lang w:val="es-MX"/>
          <w:rPrChange w:id="347" w:author="Angie Alvarez" w:date="2013-05-27T09:00:00Z">
            <w:rPr>
              <w:b/>
              <w:lang w:val="es-MX"/>
            </w:rPr>
          </w:rPrChange>
        </w:rPr>
        <w:t xml:space="preserve">Tenencia de la Tierra: </w:t>
      </w:r>
      <w:r w:rsidR="003D3AB6" w:rsidRPr="00820871">
        <w:rPr>
          <w:sz w:val="21"/>
          <w:szCs w:val="21"/>
          <w:lang w:val="es-MX"/>
          <w:rPrChange w:id="348" w:author="Angie Alvarez" w:date="2013-05-27T09:00:00Z">
            <w:rPr>
              <w:lang w:val="es-MX"/>
            </w:rPr>
          </w:rPrChange>
        </w:rPr>
        <w:t xml:space="preserve">anote </w:t>
      </w:r>
      <w:r w:rsidR="009F3DC3" w:rsidRPr="00820871">
        <w:rPr>
          <w:sz w:val="21"/>
          <w:szCs w:val="21"/>
          <w:lang w:val="es-MX"/>
          <w:rPrChange w:id="349" w:author="Angie Alvarez" w:date="2013-05-27T09:00:00Z">
            <w:rPr>
              <w:lang w:val="es-MX"/>
            </w:rPr>
          </w:rPrChange>
        </w:rPr>
        <w:t>la extensión según corresponda</w:t>
      </w:r>
      <w:r w:rsidR="002F36A1" w:rsidRPr="00820871">
        <w:rPr>
          <w:sz w:val="21"/>
          <w:szCs w:val="21"/>
          <w:lang w:val="es-MX"/>
          <w:rPrChange w:id="350" w:author="Angie Alvarez" w:date="2013-05-27T09:00:00Z">
            <w:rPr>
              <w:lang w:val="es-MX"/>
            </w:rPr>
          </w:rPrChange>
        </w:rPr>
        <w:t>: propia</w:t>
      </w:r>
      <w:r w:rsidR="003D3AB6" w:rsidRPr="00820871">
        <w:rPr>
          <w:sz w:val="21"/>
          <w:szCs w:val="21"/>
          <w:lang w:val="es-MX"/>
          <w:rPrChange w:id="351" w:author="Angie Alvarez" w:date="2013-05-27T09:00:00Z">
            <w:rPr>
              <w:lang w:val="es-MX"/>
            </w:rPr>
          </w:rPrChange>
        </w:rPr>
        <w:t xml:space="preserve">, </w:t>
      </w:r>
      <w:r w:rsidRPr="00820871">
        <w:rPr>
          <w:sz w:val="21"/>
          <w:szCs w:val="21"/>
          <w:lang w:val="es-MX"/>
          <w:rPrChange w:id="352" w:author="Angie Alvarez" w:date="2013-05-27T09:00:00Z">
            <w:rPr>
              <w:lang w:val="es-MX"/>
            </w:rPr>
          </w:rPrChange>
        </w:rPr>
        <w:t xml:space="preserve">prestada, </w:t>
      </w:r>
      <w:r w:rsidR="002E2B85" w:rsidRPr="00820871">
        <w:rPr>
          <w:sz w:val="21"/>
          <w:szCs w:val="21"/>
          <w:lang w:val="es-MX"/>
          <w:rPrChange w:id="353" w:author="Angie Alvarez" w:date="2013-05-27T09:00:00Z">
            <w:rPr>
              <w:lang w:val="es-MX"/>
            </w:rPr>
          </w:rPrChange>
        </w:rPr>
        <w:t xml:space="preserve">alquilada </w:t>
      </w:r>
      <w:r w:rsidR="003D3AB6" w:rsidRPr="00820871">
        <w:rPr>
          <w:sz w:val="21"/>
          <w:szCs w:val="21"/>
          <w:lang w:val="es-MX"/>
          <w:rPrChange w:id="354" w:author="Angie Alvarez" w:date="2013-05-27T09:00:00Z">
            <w:rPr>
              <w:lang w:val="es-MX"/>
            </w:rPr>
          </w:rPrChange>
        </w:rPr>
        <w:t>u otra forma de tenencia</w:t>
      </w:r>
      <w:r w:rsidR="00534817" w:rsidRPr="00820871">
        <w:rPr>
          <w:sz w:val="21"/>
          <w:szCs w:val="21"/>
          <w:lang w:val="es-MX"/>
          <w:rPrChange w:id="355" w:author="Angie Alvarez" w:date="2013-05-27T09:00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356" w:author="Angie Alvarez" w:date="2013-05-27T09:00:00Z">
            <w:rPr>
              <w:lang w:val="es-MX"/>
            </w:rPr>
          </w:rPrChange>
        </w:rPr>
        <w:t>(ver anexo</w:t>
      </w:r>
      <w:r w:rsidR="00667BB6" w:rsidRPr="00820871">
        <w:rPr>
          <w:sz w:val="21"/>
          <w:szCs w:val="21"/>
          <w:lang w:val="es-MX"/>
          <w:rPrChange w:id="357" w:author="Angie Alvarez" w:date="2013-05-27T09:00:00Z">
            <w:rPr>
              <w:lang w:val="es-MX"/>
            </w:rPr>
          </w:rPrChange>
        </w:rPr>
        <w:t xml:space="preserve"> para detalles</w:t>
      </w:r>
      <w:r w:rsidRPr="00820871">
        <w:rPr>
          <w:sz w:val="21"/>
          <w:szCs w:val="21"/>
          <w:lang w:val="es-MX"/>
          <w:rPrChange w:id="358" w:author="Angie Alvarez" w:date="2013-05-27T09:00:00Z">
            <w:rPr>
              <w:lang w:val="es-MX"/>
            </w:rPr>
          </w:rPrChange>
        </w:rPr>
        <w:t>).</w:t>
      </w:r>
    </w:p>
    <w:p w:rsidR="00820871" w:rsidRDefault="00820871" w:rsidP="00181599">
      <w:pPr>
        <w:rPr>
          <w:ins w:id="359" w:author="Angie Alvarez" w:date="2013-05-27T09:01:00Z"/>
          <w:b/>
          <w:bCs/>
          <w:lang w:val="es-MX"/>
        </w:rPr>
      </w:pPr>
    </w:p>
    <w:p w:rsidR="00181599" w:rsidRPr="00181599" w:rsidRDefault="00820871" w:rsidP="00181599">
      <w:pPr>
        <w:rPr>
          <w:lang w:val="es-CR"/>
        </w:rPr>
      </w:pPr>
      <w:del w:id="360" w:author="Angie Alvarez" w:date="2013-05-27T09:03:00Z">
        <w:r w:rsidRPr="00820871" w:rsidDel="00DD70E5">
          <w:rPr>
            <w:b/>
            <w:noProof/>
            <w:sz w:val="21"/>
            <w:szCs w:val="21"/>
            <w:lang w:val="es-CR" w:eastAsia="es-CR"/>
            <w:rPrChange w:id="361">
              <w:rPr>
                <w:b/>
                <w:noProof/>
                <w:lang w:val="es-CR" w:eastAsia="es-CR"/>
              </w:rPr>
            </w:rPrChange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73A5D33B" wp14:editId="3BA5707A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-118109</wp:posOffset>
                  </wp:positionV>
                  <wp:extent cx="2847975" cy="933450"/>
                  <wp:effectExtent l="57150" t="38100" r="85725" b="95250"/>
                  <wp:wrapNone/>
                  <wp:docPr id="11" name="11 Grupo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847975" cy="933450"/>
                            <a:chOff x="0" y="0"/>
                            <a:chExt cx="2638425" cy="790575"/>
                          </a:xfrm>
                        </wpg:grpSpPr>
                        <wps:wsp>
                          <wps:cNvPr id="1" name="1 Conector recto"/>
                          <wps:cNvCnPr/>
                          <wps:spPr>
                            <a:xfrm>
                              <a:off x="0" y="0"/>
                              <a:ext cx="2638425" cy="19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5 Conector recto"/>
                          <wps:cNvCnPr/>
                          <wps:spPr>
                            <a:xfrm>
                              <a:off x="2638425" y="19050"/>
                              <a:ext cx="0" cy="771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9 Conector recto"/>
                          <wps:cNvCnPr/>
                          <wps:spPr>
                            <a:xfrm flipH="1">
                              <a:off x="0" y="790575"/>
                              <a:ext cx="26384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10 Conector recto"/>
                          <wps:cNvCnPr/>
                          <wps:spPr>
                            <a:xfrm flipV="1">
                              <a:off x="0" y="0"/>
                              <a:ext cx="0" cy="790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11 Grupo" o:spid="_x0000_s1026" style="position:absolute;margin-left:-7.8pt;margin-top:-9.3pt;width:224.25pt;height:73.5pt;z-index:251665408;mso-width-relative:margin;mso-height-relative:margin" coordsize="26384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">
                  <v:line id="1 Conector recto" o:spid="_x0000_s1027" style="position:absolute;visibility:visible;mso-wrap-style:square" from="0,0" to="26384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l1V8AAAADaAAAADwAAAGRycy9kb3ducmV2LnhtbERP3WrCMBS+H+wdwhl4p6kFh+uMMgRF&#10;RVC7PcBZc9aGNScliVrffhGEXR0+vt8zW/S2FRfywThWMB5lIIgrpw3XCr4+V8MpiBCRNbaOScGN&#10;Aizmz08zLLS78okuZaxFCuFQoIImxq6QMlQNWQwj1xEn7sd5izFBX0vt8ZrCbSvzLHuVFg2nhgY7&#10;WjZU/ZZnq8B8n9pdvtkevCnfxtM4We+Xx1ypwUv/8Q4iUh//xQ/3Rqf5cH/lfuX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JdVfAAAAA2gAAAA8AAAAAAAAAAAAAAAAA&#10;oQIAAGRycy9kb3ducmV2LnhtbFBLBQYAAAAABAAEAPkAAACOAwAAAAA=&#10;" strokecolor="black [3200]" strokeweight="2pt">
                    <v:shadow on="t" color="black" opacity="24903f" origin=",.5" offset="0,.55556mm"/>
                  </v:line>
                  <v:line id="5 Conector recto" o:spid="_x0000_s1028" style="position:absolute;visibility:visible;mso-wrap-style:square" from="26384,190" to="26384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line id="9 Conector recto" o:spid="_x0000_s1029" style="position:absolute;flip:x;visibility:visible;mso-wrap-style:square" from="0,7905" to="26384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XhusIAAADaAAAADwAAAGRycy9kb3ducmV2LnhtbESPQWvCQBSE7wX/w/KE3pqNFUoaXUWE&#10;ggchbZqLt0f2mUSzb8PuqvHfdwWhx2FmvmGW69H04krOd5YVzJIUBHFtdceNgur36y0D4QOyxt4y&#10;KbiTh/Vq8rLEXNsb/9C1DI2IEPY5KmhDGHIpfd2SQZ/YgTh6R+sMhihdI7XDW4SbXr6n6Yc02HFc&#10;aHGgbUv1ubwYBQfTF47292M9r2bf6DN3ygqn1Ot03CxABBrDf/jZ3mkFn/C4Em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XhusIAAADaAAAADwAAAAAAAAAAAAAA&#10;AAChAgAAZHJzL2Rvd25yZXYueG1sUEsFBgAAAAAEAAQA+QAAAJADAAAAAA==&#10;" strokecolor="black [3200]" strokeweight="2pt">
                    <v:shadow on="t" color="black" opacity="24903f" origin=",.5" offset="0,.55556mm"/>
                  </v:line>
                  <v:line id="10 Conector recto" o:spid="_x0000_s1030" style="position:absolute;flip:y;visibility:visible;mso-wrap-style:square" from="0,0" to="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358MAAADbAAAADwAAAGRycy9kb3ducmV2LnhtbESPQWvDMAyF74P9B6PBbovTFUbI6pZS&#10;KPRQSNflspuI1SRbLAfba9J/Px0Ku0m8p/c+rTazG9SVQuw9G1hkOSjixtueWwP15/6lABUTssXB&#10;Mxm4UYTN+vFhhaX1E3/Q9ZxaJSEcSzTQpTSWWsemI4cx8yOxaBcfHCZZQ6ttwEnC3aBf8/xNO+xZ&#10;GjocaddR83P+dQa+3FAFOt4uzbJenDAW4buogjHPT/P2HVSiOf2b79cHK/hCL7/I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sN+fDAAAA2w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</v:group>
              </w:pict>
            </mc:Fallback>
          </mc:AlternateContent>
        </w:r>
      </w:del>
      <w:r w:rsidR="00181599" w:rsidRPr="00181599">
        <w:rPr>
          <w:b/>
          <w:bCs/>
          <w:lang w:val="es-MX"/>
        </w:rPr>
        <w:t xml:space="preserve">Recuerde: </w:t>
      </w:r>
      <w:r w:rsidR="00181599" w:rsidRPr="00181599">
        <w:rPr>
          <w:lang w:val="es-MX"/>
        </w:rPr>
        <w:t xml:space="preserve">la tenencia de la tierra tiene que ver con los derechos en virtud de los cuales se explota la tierra, no tiene relación con el tipo de organización. </w:t>
      </w:r>
    </w:p>
    <w:p w:rsidR="00CA6AFD" w:rsidRPr="00820871" w:rsidRDefault="005D7ACA" w:rsidP="00730268">
      <w:pPr>
        <w:rPr>
          <w:sz w:val="21"/>
          <w:szCs w:val="21"/>
          <w:lang w:val="es-MX"/>
          <w:rPrChange w:id="362" w:author="Angie Alvarez" w:date="2013-05-27T09:01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363" w:author="Angie Alvarez" w:date="2013-05-27T09:01:00Z">
            <w:rPr>
              <w:b/>
              <w:lang w:val="es-MX"/>
            </w:rPr>
          </w:rPrChange>
        </w:rPr>
        <w:t>Comparación de totales: compare</w:t>
      </w:r>
      <w:r w:rsidR="0053774A" w:rsidRPr="00820871">
        <w:rPr>
          <w:sz w:val="21"/>
          <w:szCs w:val="21"/>
          <w:lang w:val="es-MX"/>
          <w:rPrChange w:id="364" w:author="Angie Alvarez" w:date="2013-05-27T09:01:00Z">
            <w:rPr>
              <w:lang w:val="es-MX"/>
            </w:rPr>
          </w:rPrChange>
        </w:rPr>
        <w:t xml:space="preserve"> </w:t>
      </w:r>
      <w:r w:rsidR="00BA2A0C" w:rsidRPr="00820871">
        <w:rPr>
          <w:sz w:val="21"/>
          <w:szCs w:val="21"/>
          <w:lang w:val="es-MX"/>
          <w:rPrChange w:id="365" w:author="Angie Alvarez" w:date="2013-05-27T09:01:00Z">
            <w:rPr>
              <w:lang w:val="es-MX"/>
            </w:rPr>
          </w:rPrChange>
        </w:rPr>
        <w:t xml:space="preserve"> los datos de </w:t>
      </w:r>
      <w:r w:rsidR="0053774A" w:rsidRPr="00820871">
        <w:rPr>
          <w:sz w:val="21"/>
          <w:szCs w:val="21"/>
          <w:lang w:val="es-MX"/>
          <w:rPrChange w:id="366" w:author="Angie Alvarez" w:date="2013-05-27T09:01:00Z">
            <w:rPr>
              <w:lang w:val="es-MX"/>
            </w:rPr>
          </w:rPrChange>
        </w:rPr>
        <w:t xml:space="preserve">total </w:t>
      </w:r>
      <w:r w:rsidR="00BA2A0C" w:rsidRPr="00820871">
        <w:rPr>
          <w:sz w:val="21"/>
          <w:szCs w:val="21"/>
          <w:lang w:val="es-MX"/>
          <w:rPrChange w:id="367" w:author="Angie Alvarez" w:date="2013-05-27T09:01:00Z">
            <w:rPr>
              <w:lang w:val="es-MX"/>
            </w:rPr>
          </w:rPrChange>
        </w:rPr>
        <w:t>para</w:t>
      </w:r>
      <w:r w:rsidR="0053774A" w:rsidRPr="00820871">
        <w:rPr>
          <w:sz w:val="21"/>
          <w:szCs w:val="21"/>
          <w:lang w:val="es-MX"/>
          <w:rPrChange w:id="368" w:author="Angie Alvarez" w:date="2013-05-27T09:01:00Z">
            <w:rPr>
              <w:lang w:val="es-MX"/>
            </w:rPr>
          </w:rPrChange>
        </w:rPr>
        <w:t xml:space="preserve"> las preguntas</w:t>
      </w:r>
      <w:r w:rsidR="00181599" w:rsidRPr="00820871">
        <w:rPr>
          <w:sz w:val="21"/>
          <w:szCs w:val="21"/>
          <w:lang w:val="es-MX"/>
          <w:rPrChange w:id="369" w:author="Angie Alvarez" w:date="2013-05-27T09:01:00Z">
            <w:rPr>
              <w:lang w:val="es-MX"/>
            </w:rPr>
          </w:rPrChange>
        </w:rPr>
        <w:t xml:space="preserve"> 8,</w:t>
      </w:r>
      <w:r w:rsidR="000D64C6" w:rsidRPr="00820871">
        <w:rPr>
          <w:sz w:val="21"/>
          <w:szCs w:val="21"/>
          <w:lang w:val="es-MX"/>
          <w:rPrChange w:id="370" w:author="Angie Alvarez" w:date="2013-05-27T09:01:00Z">
            <w:rPr>
              <w:lang w:val="es-MX"/>
            </w:rPr>
          </w:rPrChange>
        </w:rPr>
        <w:t xml:space="preserve"> 9</w:t>
      </w:r>
      <w:r w:rsidR="00840B87" w:rsidRPr="00820871">
        <w:rPr>
          <w:sz w:val="21"/>
          <w:szCs w:val="21"/>
          <w:lang w:val="es-MX"/>
          <w:rPrChange w:id="371" w:author="Angie Alvarez" w:date="2013-05-27T09:01:00Z">
            <w:rPr>
              <w:lang w:val="es-MX"/>
            </w:rPr>
          </w:rPrChange>
        </w:rPr>
        <w:t xml:space="preserve"> y </w:t>
      </w:r>
      <w:r w:rsidR="000D64C6" w:rsidRPr="00820871">
        <w:rPr>
          <w:sz w:val="21"/>
          <w:szCs w:val="21"/>
          <w:lang w:val="es-MX"/>
          <w:rPrChange w:id="372" w:author="Angie Alvarez" w:date="2013-05-27T09:01:00Z">
            <w:rPr>
              <w:lang w:val="es-MX"/>
            </w:rPr>
          </w:rPrChange>
        </w:rPr>
        <w:t>10</w:t>
      </w:r>
      <w:r w:rsidR="0053774A" w:rsidRPr="00820871">
        <w:rPr>
          <w:sz w:val="21"/>
          <w:szCs w:val="21"/>
          <w:lang w:val="es-MX"/>
          <w:rPrChange w:id="373" w:author="Angie Alvarez" w:date="2013-05-27T09:01:00Z">
            <w:rPr>
              <w:lang w:val="es-MX"/>
            </w:rPr>
          </w:rPrChange>
        </w:rPr>
        <w:t xml:space="preserve"> y asegúrese que </w:t>
      </w:r>
      <w:r w:rsidR="0053774A" w:rsidRPr="00820871">
        <w:rPr>
          <w:sz w:val="21"/>
          <w:szCs w:val="21"/>
          <w:u w:val="single"/>
          <w:lang w:val="es-MX"/>
          <w:rPrChange w:id="374" w:author="Angie Alvarez" w:date="2013-05-27T09:01:00Z">
            <w:rPr>
              <w:u w:val="single"/>
              <w:lang w:val="es-MX"/>
            </w:rPr>
          </w:rPrChange>
        </w:rPr>
        <w:t>son iguales</w:t>
      </w:r>
      <w:del w:id="375" w:author="Angie Alvarez" w:date="2013-05-27T09:41:00Z">
        <w:r w:rsidR="007157DC" w:rsidRPr="00820871" w:rsidDel="00780B79">
          <w:rPr>
            <w:sz w:val="21"/>
            <w:szCs w:val="21"/>
            <w:lang w:val="es-MX"/>
            <w:rPrChange w:id="376" w:author="Angie Alvarez" w:date="2013-05-27T09:01:00Z">
              <w:rPr>
                <w:lang w:val="es-MX"/>
              </w:rPr>
            </w:rPrChange>
          </w:rPr>
          <w:delText>.</w:delText>
        </w:r>
      </w:del>
      <w:ins w:id="377" w:author="Angie Alvarez" w:date="2013-05-27T09:42:00Z">
        <w:r w:rsidR="00780B79">
          <w:rPr>
            <w:sz w:val="21"/>
            <w:szCs w:val="21"/>
            <w:lang w:val="es-MX"/>
          </w:rPr>
          <w:t>, también recuerde que solo se pueden utilizar 2 decimales.</w:t>
        </w:r>
      </w:ins>
    </w:p>
    <w:p w:rsidR="002D2D85" w:rsidRPr="00820871" w:rsidRDefault="0053774A" w:rsidP="001F69AA">
      <w:pPr>
        <w:pStyle w:val="Prrafodelista"/>
        <w:numPr>
          <w:ilvl w:val="0"/>
          <w:numId w:val="6"/>
        </w:numPr>
        <w:tabs>
          <w:tab w:val="left" w:pos="426"/>
        </w:tabs>
        <w:spacing w:after="240"/>
        <w:jc w:val="center"/>
        <w:rPr>
          <w:b/>
          <w:sz w:val="26"/>
          <w:szCs w:val="26"/>
          <w:lang w:val="es-MX"/>
          <w:rPrChange w:id="378" w:author="Angie Alvarez" w:date="2013-05-27T08:58:00Z">
            <w:rPr>
              <w:b/>
              <w:sz w:val="28"/>
              <w:szCs w:val="28"/>
              <w:lang w:val="es-MX"/>
            </w:rPr>
          </w:rPrChange>
        </w:rPr>
      </w:pPr>
      <w:r w:rsidRPr="00820871">
        <w:rPr>
          <w:b/>
          <w:sz w:val="26"/>
          <w:szCs w:val="26"/>
          <w:lang w:val="es-MX"/>
          <w:rPrChange w:id="379" w:author="Angie Alvarez" w:date="2013-05-27T08:58:00Z">
            <w:rPr>
              <w:b/>
              <w:sz w:val="28"/>
              <w:szCs w:val="28"/>
              <w:lang w:val="es-MX"/>
            </w:rPr>
          </w:rPrChange>
        </w:rPr>
        <w:t>Actividad Agrícola</w:t>
      </w:r>
    </w:p>
    <w:p w:rsidR="001F69AA" w:rsidRDefault="001F69AA" w:rsidP="00AA4879">
      <w:pPr>
        <w:pStyle w:val="Prrafodelista"/>
        <w:ind w:left="0"/>
        <w:rPr>
          <w:lang w:val="es-MX"/>
        </w:rPr>
      </w:pPr>
    </w:p>
    <w:p w:rsidR="002D2D85" w:rsidRPr="00820871" w:rsidRDefault="00EA5EFB" w:rsidP="00AA4879">
      <w:pPr>
        <w:pStyle w:val="Prrafodelista"/>
        <w:ind w:left="0"/>
        <w:rPr>
          <w:sz w:val="21"/>
          <w:szCs w:val="21"/>
          <w:lang w:val="es-MX"/>
          <w:rPrChange w:id="380" w:author="Angie Alvarez" w:date="2013-05-27T09:01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381" w:author="Angie Alvarez" w:date="2013-05-27T09:01:00Z">
            <w:rPr>
              <w:lang w:val="es-MX"/>
            </w:rPr>
          </w:rPrChange>
        </w:rPr>
        <w:t xml:space="preserve">Esta </w:t>
      </w:r>
      <w:r w:rsidR="00652D29" w:rsidRPr="00820871">
        <w:rPr>
          <w:sz w:val="21"/>
          <w:szCs w:val="21"/>
          <w:lang w:val="es-MX"/>
          <w:rPrChange w:id="382" w:author="Angie Alvarez" w:date="2013-05-27T09:01:00Z">
            <w:rPr>
              <w:lang w:val="es-MX"/>
            </w:rPr>
          </w:rPrChange>
        </w:rPr>
        <w:t>s</w:t>
      </w:r>
      <w:r w:rsidRPr="00820871">
        <w:rPr>
          <w:sz w:val="21"/>
          <w:szCs w:val="21"/>
          <w:lang w:val="es-MX"/>
          <w:rPrChange w:id="383" w:author="Angie Alvarez" w:date="2013-05-27T09:01:00Z">
            <w:rPr>
              <w:lang w:val="es-MX"/>
            </w:rPr>
          </w:rPrChange>
        </w:rPr>
        <w:t>e</w:t>
      </w:r>
      <w:r w:rsidR="00652D29" w:rsidRPr="00820871">
        <w:rPr>
          <w:sz w:val="21"/>
          <w:szCs w:val="21"/>
          <w:lang w:val="es-MX"/>
          <w:rPrChange w:id="384" w:author="Angie Alvarez" w:date="2013-05-27T09:01:00Z">
            <w:rPr>
              <w:lang w:val="es-MX"/>
            </w:rPr>
          </w:rPrChange>
        </w:rPr>
        <w:t>cción</w:t>
      </w:r>
      <w:r w:rsidRPr="00820871">
        <w:rPr>
          <w:sz w:val="21"/>
          <w:szCs w:val="21"/>
          <w:lang w:val="es-MX"/>
          <w:rPrChange w:id="385" w:author="Angie Alvarez" w:date="2013-05-27T09:01:00Z">
            <w:rPr>
              <w:lang w:val="es-MX"/>
            </w:rPr>
          </w:rPrChange>
        </w:rPr>
        <w:t xml:space="preserve"> </w:t>
      </w:r>
      <w:r w:rsidR="00DF00C1" w:rsidRPr="00820871">
        <w:rPr>
          <w:sz w:val="21"/>
          <w:szCs w:val="21"/>
          <w:lang w:val="es-MX"/>
          <w:rPrChange w:id="386" w:author="Angie Alvarez" w:date="2013-05-27T09:01:00Z">
            <w:rPr>
              <w:lang w:val="es-MX"/>
            </w:rPr>
          </w:rPrChange>
        </w:rPr>
        <w:t>es la parte fundamental de la encuesta</w:t>
      </w:r>
      <w:r w:rsidR="00533B0A" w:rsidRPr="00820871">
        <w:rPr>
          <w:sz w:val="21"/>
          <w:szCs w:val="21"/>
          <w:lang w:val="es-MX"/>
          <w:rPrChange w:id="387" w:author="Angie Alvarez" w:date="2013-05-27T09:01:00Z">
            <w:rPr>
              <w:lang w:val="es-MX"/>
            </w:rPr>
          </w:rPrChange>
        </w:rPr>
        <w:t xml:space="preserve"> la cual</w:t>
      </w:r>
      <w:r w:rsidR="00DF00C1" w:rsidRPr="00820871">
        <w:rPr>
          <w:sz w:val="21"/>
          <w:szCs w:val="21"/>
          <w:lang w:val="es-MX"/>
          <w:rPrChange w:id="388" w:author="Angie Alvarez" w:date="2013-05-27T09:01:00Z">
            <w:rPr>
              <w:lang w:val="es-MX"/>
            </w:rPr>
          </w:rPrChange>
        </w:rPr>
        <w:t xml:space="preserve"> inicia en</w:t>
      </w:r>
      <w:r w:rsidR="002D2D85" w:rsidRPr="00820871">
        <w:rPr>
          <w:sz w:val="21"/>
          <w:szCs w:val="21"/>
          <w:lang w:val="es-MX"/>
          <w:rPrChange w:id="389" w:author="Angie Alvarez" w:date="2013-05-27T09:01:00Z">
            <w:rPr>
              <w:lang w:val="es-MX"/>
            </w:rPr>
          </w:rPrChange>
        </w:rPr>
        <w:t xml:space="preserve"> las preguntas </w:t>
      </w:r>
      <w:r w:rsidR="00A154B2" w:rsidRPr="00820871">
        <w:rPr>
          <w:sz w:val="21"/>
          <w:szCs w:val="21"/>
          <w:lang w:val="es-MX"/>
          <w:rPrChange w:id="390" w:author="Angie Alvarez" w:date="2013-05-27T09:01:00Z">
            <w:rPr>
              <w:lang w:val="es-MX"/>
            </w:rPr>
          </w:rPrChange>
        </w:rPr>
        <w:t>11</w:t>
      </w:r>
      <w:r w:rsidR="002D2D85" w:rsidRPr="00820871">
        <w:rPr>
          <w:sz w:val="21"/>
          <w:szCs w:val="21"/>
          <w:lang w:val="es-MX"/>
          <w:rPrChange w:id="391" w:author="Angie Alvarez" w:date="2013-05-27T09:01:00Z">
            <w:rPr>
              <w:lang w:val="es-MX"/>
            </w:rPr>
          </w:rPrChange>
        </w:rPr>
        <w:t xml:space="preserve"> </w:t>
      </w:r>
      <w:r w:rsidR="000D5DCC" w:rsidRPr="00820871">
        <w:rPr>
          <w:sz w:val="21"/>
          <w:szCs w:val="21"/>
          <w:lang w:val="es-MX"/>
          <w:rPrChange w:id="392" w:author="Angie Alvarez" w:date="2013-05-27T09:01:00Z">
            <w:rPr>
              <w:lang w:val="es-MX"/>
            </w:rPr>
          </w:rPrChange>
        </w:rPr>
        <w:t>y</w:t>
      </w:r>
      <w:r w:rsidR="002D2D85" w:rsidRPr="00820871">
        <w:rPr>
          <w:sz w:val="21"/>
          <w:szCs w:val="21"/>
          <w:lang w:val="es-MX"/>
          <w:rPrChange w:id="393" w:author="Angie Alvarez" w:date="2013-05-27T09:01:00Z">
            <w:rPr>
              <w:lang w:val="es-MX"/>
            </w:rPr>
          </w:rPrChange>
        </w:rPr>
        <w:t xml:space="preserve"> </w:t>
      </w:r>
      <w:r w:rsidR="00A154B2" w:rsidRPr="00820871">
        <w:rPr>
          <w:sz w:val="21"/>
          <w:szCs w:val="21"/>
          <w:lang w:val="es-MX"/>
          <w:rPrChange w:id="394" w:author="Angie Alvarez" w:date="2013-05-27T09:01:00Z">
            <w:rPr>
              <w:lang w:val="es-MX"/>
            </w:rPr>
          </w:rPrChange>
        </w:rPr>
        <w:t>12</w:t>
      </w:r>
      <w:r w:rsidR="002D2D85" w:rsidRPr="00820871">
        <w:rPr>
          <w:sz w:val="21"/>
          <w:szCs w:val="21"/>
          <w:lang w:val="es-MX"/>
          <w:rPrChange w:id="395" w:author="Angie Alvarez" w:date="2013-05-27T09:01:00Z">
            <w:rPr>
              <w:lang w:val="es-MX"/>
            </w:rPr>
          </w:rPrChange>
        </w:rPr>
        <w:t>.</w:t>
      </w:r>
      <w:r w:rsidR="00CE07E7" w:rsidRPr="00820871">
        <w:rPr>
          <w:sz w:val="21"/>
          <w:szCs w:val="21"/>
          <w:lang w:val="es-MX"/>
          <w:rPrChange w:id="396" w:author="Angie Alvarez" w:date="2013-05-27T09:01:00Z">
            <w:rPr>
              <w:lang w:val="es-MX"/>
            </w:rPr>
          </w:rPrChange>
        </w:rPr>
        <w:t xml:space="preserve"> Proceda a llenar </w:t>
      </w:r>
      <w:r w:rsidR="00D50455" w:rsidRPr="00820871">
        <w:rPr>
          <w:sz w:val="21"/>
          <w:szCs w:val="21"/>
          <w:lang w:val="es-MX"/>
          <w:rPrChange w:id="397" w:author="Angie Alvarez" w:date="2013-05-27T09:01:00Z">
            <w:rPr>
              <w:lang w:val="es-MX"/>
            </w:rPr>
          </w:rPrChange>
        </w:rPr>
        <w:t xml:space="preserve">la pregunta 11 y en caso afirmativo, </w:t>
      </w:r>
      <w:r w:rsidR="00684BD2" w:rsidRPr="00820871">
        <w:rPr>
          <w:sz w:val="21"/>
          <w:szCs w:val="21"/>
          <w:lang w:val="es-MX"/>
          <w:rPrChange w:id="398" w:author="Angie Alvarez" w:date="2013-05-27T09:01:00Z">
            <w:rPr>
              <w:lang w:val="es-MX"/>
            </w:rPr>
          </w:rPrChange>
        </w:rPr>
        <w:t>deberá</w:t>
      </w:r>
      <w:r w:rsidR="00D50455" w:rsidRPr="00820871">
        <w:rPr>
          <w:sz w:val="21"/>
          <w:szCs w:val="21"/>
          <w:lang w:val="es-MX"/>
          <w:rPrChange w:id="399" w:author="Angie Alvarez" w:date="2013-05-27T09:01:00Z">
            <w:rPr>
              <w:lang w:val="es-MX"/>
            </w:rPr>
          </w:rPrChange>
        </w:rPr>
        <w:t xml:space="preserve"> llenar la pregunta 12 </w:t>
      </w:r>
      <w:r w:rsidR="00684BD2" w:rsidRPr="00820871">
        <w:rPr>
          <w:sz w:val="21"/>
          <w:szCs w:val="21"/>
          <w:lang w:val="es-MX"/>
          <w:rPrChange w:id="400" w:author="Angie Alvarez" w:date="2013-05-27T09:01:00Z">
            <w:rPr>
              <w:lang w:val="es-MX"/>
            </w:rPr>
          </w:rPrChange>
        </w:rPr>
        <w:t xml:space="preserve">en </w:t>
      </w:r>
      <w:r w:rsidR="00E6370C" w:rsidRPr="00820871">
        <w:rPr>
          <w:sz w:val="21"/>
          <w:szCs w:val="21"/>
          <w:lang w:val="es-MX"/>
          <w:rPrChange w:id="401" w:author="Angie Alvarez" w:date="2013-05-27T09:01:00Z">
            <w:rPr>
              <w:lang w:val="es-MX"/>
            </w:rPr>
          </w:rPrChange>
        </w:rPr>
        <w:t xml:space="preserve">cada columna </w:t>
      </w:r>
      <w:r w:rsidR="00CE07E7" w:rsidRPr="00820871">
        <w:rPr>
          <w:sz w:val="21"/>
          <w:szCs w:val="21"/>
          <w:lang w:val="es-MX"/>
          <w:rPrChange w:id="402" w:author="Angie Alvarez" w:date="2013-05-27T09:01:00Z">
            <w:rPr>
              <w:lang w:val="es-MX"/>
            </w:rPr>
          </w:rPrChange>
        </w:rPr>
        <w:t xml:space="preserve">con los datos por siembra </w:t>
      </w:r>
      <w:r w:rsidR="00AA4879" w:rsidRPr="00820871">
        <w:rPr>
          <w:sz w:val="21"/>
          <w:szCs w:val="21"/>
          <w:lang w:val="es-MX"/>
          <w:rPrChange w:id="403" w:author="Angie Alvarez" w:date="2013-05-27T09:01:00Z">
            <w:rPr>
              <w:lang w:val="es-MX"/>
            </w:rPr>
          </w:rPrChange>
        </w:rPr>
        <w:t xml:space="preserve"> y cultivo</w:t>
      </w:r>
      <w:r w:rsidR="00181599" w:rsidRPr="00820871">
        <w:rPr>
          <w:sz w:val="21"/>
          <w:szCs w:val="21"/>
          <w:lang w:val="es-MX"/>
          <w:rPrChange w:id="404" w:author="Angie Alvarez" w:date="2013-05-27T09:01:00Z">
            <w:rPr>
              <w:lang w:val="es-MX"/>
            </w:rPr>
          </w:rPrChange>
        </w:rPr>
        <w:t>,</w:t>
      </w:r>
      <w:r w:rsidR="00AA4879" w:rsidRPr="00820871">
        <w:rPr>
          <w:sz w:val="21"/>
          <w:szCs w:val="21"/>
          <w:lang w:val="es-MX"/>
          <w:rPrChange w:id="405" w:author="Angie Alvarez" w:date="2013-05-27T09:01:00Z">
            <w:rPr>
              <w:lang w:val="es-MX"/>
            </w:rPr>
          </w:rPrChange>
        </w:rPr>
        <w:t xml:space="preserve"> </w:t>
      </w:r>
      <w:r w:rsidR="00CE07E7" w:rsidRPr="00820871">
        <w:rPr>
          <w:sz w:val="21"/>
          <w:szCs w:val="21"/>
          <w:lang w:val="es-MX"/>
          <w:rPrChange w:id="406" w:author="Angie Alvarez" w:date="2013-05-27T09:01:00Z">
            <w:rPr>
              <w:lang w:val="es-MX"/>
            </w:rPr>
          </w:rPrChange>
        </w:rPr>
        <w:t>según le indique el informante.</w:t>
      </w:r>
    </w:p>
    <w:p w:rsidR="000D5DCC" w:rsidRPr="00820871" w:rsidRDefault="00684BD2" w:rsidP="00E02C57">
      <w:pPr>
        <w:rPr>
          <w:b/>
          <w:sz w:val="21"/>
          <w:szCs w:val="21"/>
          <w:lang w:val="es-MX"/>
          <w:rPrChange w:id="407" w:author="Angie Alvarez" w:date="2013-05-27T09:01:00Z">
            <w:rPr>
              <w:b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408" w:author="Angie Alvarez" w:date="2013-05-27T09:01:00Z">
            <w:rPr>
              <w:b/>
              <w:lang w:val="es-MX"/>
            </w:rPr>
          </w:rPrChange>
        </w:rPr>
        <w:t>Pregunta 12</w:t>
      </w:r>
      <w:r w:rsidR="00F45658" w:rsidRPr="00820871">
        <w:rPr>
          <w:b/>
          <w:sz w:val="21"/>
          <w:szCs w:val="21"/>
          <w:lang w:val="es-MX"/>
          <w:rPrChange w:id="409" w:author="Angie Alvarez" w:date="2013-05-27T09:01:00Z">
            <w:rPr>
              <w:b/>
              <w:lang w:val="es-MX"/>
            </w:rPr>
          </w:rPrChange>
        </w:rPr>
        <w:t xml:space="preserve"> Cultivos sembrados</w:t>
      </w:r>
      <w:r w:rsidR="00915DE9" w:rsidRPr="00820871">
        <w:rPr>
          <w:b/>
          <w:sz w:val="21"/>
          <w:szCs w:val="21"/>
          <w:lang w:val="es-MX"/>
          <w:rPrChange w:id="410" w:author="Angie Alvarez" w:date="2013-05-27T09:01:00Z">
            <w:rPr>
              <w:b/>
              <w:lang w:val="es-MX"/>
            </w:rPr>
          </w:rPrChange>
        </w:rPr>
        <w:t xml:space="preserve"> actualmente</w:t>
      </w:r>
      <w:r w:rsidR="00B26F56" w:rsidRPr="00820871">
        <w:rPr>
          <w:b/>
          <w:sz w:val="21"/>
          <w:szCs w:val="21"/>
          <w:lang w:val="es-MX"/>
          <w:rPrChange w:id="411" w:author="Angie Alvarez" w:date="2013-05-27T09:01:00Z">
            <w:rPr>
              <w:b/>
              <w:lang w:val="es-MX"/>
            </w:rPr>
          </w:rPrChange>
        </w:rPr>
        <w:t xml:space="preserve"> </w:t>
      </w:r>
    </w:p>
    <w:p w:rsidR="00B26F56" w:rsidRPr="00820871" w:rsidRDefault="00B26F56" w:rsidP="00E02C57">
      <w:pPr>
        <w:rPr>
          <w:sz w:val="21"/>
          <w:szCs w:val="21"/>
          <w:lang w:val="es-MX"/>
          <w:rPrChange w:id="412" w:author="Angie Alvarez" w:date="2013-05-27T09:01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413" w:author="Angie Alvarez" w:date="2013-05-27T09:01:00Z">
            <w:rPr>
              <w:lang w:val="es-MX"/>
            </w:rPr>
          </w:rPrChange>
        </w:rPr>
        <w:t>Se refiere a los cultivos que el productor tiene efectivamente sembrados en el momento de la visita.</w:t>
      </w:r>
    </w:p>
    <w:p w:rsidR="00181599" w:rsidRPr="00820871" w:rsidRDefault="00181599" w:rsidP="00E02C57">
      <w:pPr>
        <w:rPr>
          <w:sz w:val="21"/>
          <w:szCs w:val="21"/>
          <w:lang w:val="es-MX"/>
          <w:rPrChange w:id="414" w:author="Angie Alvarez" w:date="2013-05-27T09:01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415" w:author="Angie Alvarez" w:date="2013-05-27T09:01:00Z">
            <w:rPr>
              <w:b/>
              <w:lang w:val="es-MX"/>
            </w:rPr>
          </w:rPrChange>
        </w:rPr>
        <w:t xml:space="preserve">Cultivo: </w:t>
      </w:r>
      <w:r w:rsidRPr="00820871">
        <w:rPr>
          <w:sz w:val="21"/>
          <w:szCs w:val="21"/>
          <w:lang w:val="es-MX"/>
          <w:rPrChange w:id="416" w:author="Angie Alvarez" w:date="2013-05-27T09:01:00Z">
            <w:rPr>
              <w:lang w:val="es-MX"/>
            </w:rPr>
          </w:rPrChange>
        </w:rPr>
        <w:t xml:space="preserve">existen dos </w:t>
      </w:r>
      <w:r w:rsidR="00533B0A" w:rsidRPr="00820871">
        <w:rPr>
          <w:sz w:val="21"/>
          <w:szCs w:val="21"/>
          <w:lang w:val="es-MX"/>
          <w:rPrChange w:id="417" w:author="Angie Alvarez" w:date="2013-05-27T09:01:00Z">
            <w:rPr>
              <w:lang w:val="es-MX"/>
            </w:rPr>
          </w:rPrChange>
        </w:rPr>
        <w:t>espacio</w:t>
      </w:r>
      <w:r w:rsidR="00DD166F" w:rsidRPr="00820871">
        <w:rPr>
          <w:sz w:val="21"/>
          <w:szCs w:val="21"/>
          <w:lang w:val="es-MX"/>
          <w:rPrChange w:id="418" w:author="Angie Alvarez" w:date="2013-05-27T09:01:00Z">
            <w:rPr>
              <w:lang w:val="es-MX"/>
            </w:rPr>
          </w:rPrChange>
        </w:rPr>
        <w:t>s</w:t>
      </w:r>
      <w:r w:rsidR="00533B0A" w:rsidRPr="00820871">
        <w:rPr>
          <w:sz w:val="21"/>
          <w:szCs w:val="21"/>
          <w:lang w:val="es-MX"/>
          <w:rPrChange w:id="419" w:author="Angie Alvarez" w:date="2013-05-27T09:01:00Z">
            <w:rPr>
              <w:lang w:val="es-MX"/>
            </w:rPr>
          </w:rPrChange>
        </w:rPr>
        <w:t xml:space="preserve"> a llenar</w:t>
      </w:r>
      <w:r w:rsidRPr="00820871">
        <w:rPr>
          <w:sz w:val="21"/>
          <w:szCs w:val="21"/>
          <w:lang w:val="es-MX"/>
          <w:rPrChange w:id="420" w:author="Angie Alvarez" w:date="2013-05-27T09:01:00Z">
            <w:rPr>
              <w:lang w:val="es-MX"/>
            </w:rPr>
          </w:rPrChange>
        </w:rPr>
        <w:t>: uno para cultivos anuales y otro para permanentes</w:t>
      </w:r>
      <w:r w:rsidR="00533B0A" w:rsidRPr="00820871">
        <w:rPr>
          <w:sz w:val="21"/>
          <w:szCs w:val="21"/>
          <w:lang w:val="es-MX"/>
          <w:rPrChange w:id="421" w:author="Angie Alvarez" w:date="2013-05-27T09:01:00Z">
            <w:rPr>
              <w:lang w:val="es-MX"/>
            </w:rPr>
          </w:rPrChange>
        </w:rPr>
        <w:t>.</w:t>
      </w:r>
      <w:r w:rsidRPr="00820871">
        <w:rPr>
          <w:sz w:val="21"/>
          <w:szCs w:val="21"/>
          <w:lang w:val="es-MX"/>
          <w:rPrChange w:id="422" w:author="Angie Alvarez" w:date="2013-05-27T09:01:00Z">
            <w:rPr>
              <w:lang w:val="es-MX"/>
            </w:rPr>
          </w:rPrChange>
        </w:rPr>
        <w:t xml:space="preserve"> (</w:t>
      </w:r>
      <w:r w:rsidR="00347EB9" w:rsidRPr="00820871">
        <w:rPr>
          <w:sz w:val="21"/>
          <w:szCs w:val="21"/>
          <w:lang w:val="es-MX"/>
          <w:rPrChange w:id="423" w:author="Angie Alvarez" w:date="2013-05-27T09:01:00Z">
            <w:rPr>
              <w:lang w:val="es-MX"/>
            </w:rPr>
          </w:rPrChange>
        </w:rPr>
        <w:t>en</w:t>
      </w:r>
      <w:r w:rsidR="00533B0A" w:rsidRPr="00820871">
        <w:rPr>
          <w:sz w:val="21"/>
          <w:szCs w:val="21"/>
          <w:lang w:val="es-MX"/>
          <w:rPrChange w:id="424" w:author="Angie Alvarez" w:date="2013-05-27T09:01:00Z">
            <w:rPr>
              <w:lang w:val="es-MX"/>
            </w:rPr>
          </w:rPrChange>
        </w:rPr>
        <w:t xml:space="preserve"> el</w:t>
      </w:r>
      <w:r w:rsidR="00347EB9" w:rsidRPr="00820871">
        <w:rPr>
          <w:sz w:val="21"/>
          <w:szCs w:val="21"/>
          <w:lang w:val="es-MX"/>
          <w:rPrChange w:id="425" w:author="Angie Alvarez" w:date="2013-05-27T09:01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426" w:author="Angie Alvarez" w:date="2013-05-27T09:01:00Z">
            <w:rPr>
              <w:lang w:val="es-MX"/>
            </w:rPr>
          </w:rPrChange>
        </w:rPr>
        <w:t>anexo</w:t>
      </w:r>
      <w:r w:rsidR="00533B0A" w:rsidRPr="00820871">
        <w:rPr>
          <w:sz w:val="21"/>
          <w:szCs w:val="21"/>
          <w:lang w:val="es-MX"/>
          <w:rPrChange w:id="427" w:author="Angie Alvarez" w:date="2013-05-27T09:01:00Z">
            <w:rPr>
              <w:lang w:val="es-MX"/>
            </w:rPr>
          </w:rPrChange>
        </w:rPr>
        <w:t xml:space="preserve"> se detalla la diferencia entre ambos</w:t>
      </w:r>
      <w:r w:rsidR="002C4D14" w:rsidRPr="00820871">
        <w:rPr>
          <w:sz w:val="21"/>
          <w:szCs w:val="21"/>
          <w:lang w:val="es-MX"/>
          <w:rPrChange w:id="428" w:author="Angie Alvarez" w:date="2013-05-27T09:01:00Z">
            <w:rPr>
              <w:lang w:val="es-MX"/>
            </w:rPr>
          </w:rPrChange>
        </w:rPr>
        <w:t xml:space="preserve"> tipos de cultivos</w:t>
      </w:r>
      <w:r w:rsidRPr="00820871">
        <w:rPr>
          <w:sz w:val="21"/>
          <w:szCs w:val="21"/>
          <w:lang w:val="es-MX"/>
          <w:rPrChange w:id="429" w:author="Angie Alvarez" w:date="2013-05-27T09:01:00Z">
            <w:rPr>
              <w:lang w:val="es-MX"/>
            </w:rPr>
          </w:rPrChange>
        </w:rPr>
        <w:t>).</w:t>
      </w:r>
    </w:p>
    <w:p w:rsidR="0053774A" w:rsidRPr="00820871" w:rsidRDefault="0053774A" w:rsidP="00E02C57">
      <w:pPr>
        <w:rPr>
          <w:sz w:val="21"/>
          <w:szCs w:val="21"/>
          <w:lang w:val="es-MX"/>
          <w:rPrChange w:id="430" w:author="Angie Alvarez" w:date="2013-05-27T09:01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431" w:author="Angie Alvarez" w:date="2013-05-27T09:01:00Z">
            <w:rPr>
              <w:b/>
              <w:lang w:val="es-MX"/>
            </w:rPr>
          </w:rPrChange>
        </w:rPr>
        <w:t xml:space="preserve">Área </w:t>
      </w:r>
      <w:r w:rsidR="002D2D85" w:rsidRPr="00820871">
        <w:rPr>
          <w:b/>
          <w:sz w:val="21"/>
          <w:szCs w:val="21"/>
          <w:lang w:val="es-MX"/>
          <w:rPrChange w:id="432" w:author="Angie Alvarez" w:date="2013-05-27T09:01:00Z">
            <w:rPr>
              <w:b/>
              <w:lang w:val="es-MX"/>
            </w:rPr>
          </w:rPrChange>
        </w:rPr>
        <w:t>sembrada</w:t>
      </w:r>
      <w:r w:rsidR="0083200E" w:rsidRPr="00820871">
        <w:rPr>
          <w:sz w:val="21"/>
          <w:szCs w:val="21"/>
          <w:lang w:val="es-MX"/>
          <w:rPrChange w:id="433" w:author="Angie Alvarez" w:date="2013-05-27T09:01:00Z">
            <w:rPr>
              <w:lang w:val="es-MX"/>
            </w:rPr>
          </w:rPrChange>
        </w:rPr>
        <w:t>: (columna 1</w:t>
      </w:r>
      <w:r w:rsidR="002D2D85" w:rsidRPr="00820871">
        <w:rPr>
          <w:sz w:val="21"/>
          <w:szCs w:val="21"/>
          <w:lang w:val="es-MX"/>
          <w:rPrChange w:id="434" w:author="Angie Alvarez" w:date="2013-05-27T09:01:00Z">
            <w:rPr>
              <w:lang w:val="es-MX"/>
            </w:rPr>
          </w:rPrChange>
        </w:rPr>
        <w:t xml:space="preserve">) </w:t>
      </w:r>
      <w:r w:rsidRPr="00820871">
        <w:rPr>
          <w:sz w:val="21"/>
          <w:szCs w:val="21"/>
          <w:lang w:val="es-MX"/>
          <w:rPrChange w:id="435" w:author="Angie Alvarez" w:date="2013-05-27T09:01:00Z">
            <w:rPr>
              <w:lang w:val="es-MX"/>
            </w:rPr>
          </w:rPrChange>
        </w:rPr>
        <w:t>Lo que interesa es el área total sembrada por cultivo</w:t>
      </w:r>
      <w:r w:rsidR="0083200E" w:rsidRPr="00820871">
        <w:rPr>
          <w:sz w:val="21"/>
          <w:szCs w:val="21"/>
          <w:lang w:val="es-MX"/>
          <w:rPrChange w:id="436" w:author="Angie Alvarez" w:date="2013-05-27T09:01:00Z">
            <w:rPr>
              <w:lang w:val="es-MX"/>
            </w:rPr>
          </w:rPrChange>
        </w:rPr>
        <w:t xml:space="preserve"> (anual o permanente)</w:t>
      </w:r>
      <w:r w:rsidR="00323B8F" w:rsidRPr="00820871">
        <w:rPr>
          <w:sz w:val="21"/>
          <w:szCs w:val="21"/>
          <w:lang w:val="es-MX"/>
          <w:rPrChange w:id="437" w:author="Angie Alvarez" w:date="2013-05-27T09:01:00Z">
            <w:rPr>
              <w:lang w:val="es-MX"/>
            </w:rPr>
          </w:rPrChange>
        </w:rPr>
        <w:t>.</w:t>
      </w:r>
      <w:r w:rsidRPr="00820871">
        <w:rPr>
          <w:sz w:val="21"/>
          <w:szCs w:val="21"/>
          <w:lang w:val="es-MX"/>
          <w:rPrChange w:id="438" w:author="Angie Alvarez" w:date="2013-05-27T09:01:00Z">
            <w:rPr>
              <w:lang w:val="es-MX"/>
            </w:rPr>
          </w:rPrChange>
        </w:rPr>
        <w:t xml:space="preserve"> </w:t>
      </w:r>
      <w:r w:rsidR="0083200E" w:rsidRPr="00820871">
        <w:rPr>
          <w:sz w:val="21"/>
          <w:szCs w:val="21"/>
          <w:lang w:val="es-MX"/>
          <w:rPrChange w:id="439" w:author="Angie Alvarez" w:date="2013-05-27T09:01:00Z">
            <w:rPr>
              <w:lang w:val="es-MX"/>
            </w:rPr>
          </w:rPrChange>
        </w:rPr>
        <w:t>S</w:t>
      </w:r>
      <w:r w:rsidRPr="00820871">
        <w:rPr>
          <w:sz w:val="21"/>
          <w:szCs w:val="21"/>
          <w:lang w:val="es-MX"/>
          <w:rPrChange w:id="440" w:author="Angie Alvarez" w:date="2013-05-27T09:01:00Z">
            <w:rPr>
              <w:lang w:val="es-MX"/>
            </w:rPr>
          </w:rPrChange>
        </w:rPr>
        <w:t>i</w:t>
      </w:r>
      <w:r w:rsidR="0083200E" w:rsidRPr="00820871">
        <w:rPr>
          <w:sz w:val="21"/>
          <w:szCs w:val="21"/>
          <w:lang w:val="es-MX"/>
          <w:rPrChange w:id="441" w:author="Angie Alvarez" w:date="2013-05-27T09:01:00Z">
            <w:rPr>
              <w:lang w:val="es-MX"/>
            </w:rPr>
          </w:rPrChange>
        </w:rPr>
        <w:t xml:space="preserve"> el cultivo</w:t>
      </w:r>
      <w:r w:rsidRPr="00820871">
        <w:rPr>
          <w:sz w:val="21"/>
          <w:szCs w:val="21"/>
          <w:lang w:val="es-MX"/>
          <w:rPrChange w:id="442" w:author="Angie Alvarez" w:date="2013-05-27T09:01:00Z">
            <w:rPr>
              <w:lang w:val="es-MX"/>
            </w:rPr>
          </w:rPrChange>
        </w:rPr>
        <w:t xml:space="preserve"> se sembró en </w:t>
      </w:r>
      <w:r w:rsidR="00D0630F" w:rsidRPr="00820871">
        <w:rPr>
          <w:sz w:val="21"/>
          <w:szCs w:val="21"/>
          <w:lang w:val="es-MX"/>
          <w:rPrChange w:id="443" w:author="Angie Alvarez" w:date="2013-05-27T09:01:00Z">
            <w:rPr>
              <w:lang w:val="es-MX"/>
            </w:rPr>
          </w:rPrChange>
        </w:rPr>
        <w:t xml:space="preserve">varios </w:t>
      </w:r>
      <w:r w:rsidRPr="00820871">
        <w:rPr>
          <w:sz w:val="21"/>
          <w:szCs w:val="21"/>
          <w:lang w:val="es-MX"/>
          <w:rPrChange w:id="444" w:author="Angie Alvarez" w:date="2013-05-27T09:01:00Z">
            <w:rPr>
              <w:lang w:val="es-MX"/>
            </w:rPr>
          </w:rPrChange>
        </w:rPr>
        <w:t xml:space="preserve">meses utilice líneas diferentes para </w:t>
      </w:r>
      <w:r w:rsidR="00E2047F" w:rsidRPr="00820871">
        <w:rPr>
          <w:sz w:val="21"/>
          <w:szCs w:val="21"/>
          <w:lang w:val="es-MX"/>
          <w:rPrChange w:id="445" w:author="Angie Alvarez" w:date="2013-05-27T09:01:00Z">
            <w:rPr>
              <w:lang w:val="es-MX"/>
            </w:rPr>
          </w:rPrChange>
        </w:rPr>
        <w:t xml:space="preserve"> escribir</w:t>
      </w:r>
      <w:r w:rsidR="0083200E" w:rsidRPr="00820871">
        <w:rPr>
          <w:sz w:val="21"/>
          <w:szCs w:val="21"/>
          <w:lang w:val="es-MX"/>
          <w:rPrChange w:id="446" w:author="Angie Alvarez" w:date="2013-05-27T09:01:00Z">
            <w:rPr>
              <w:lang w:val="es-MX"/>
            </w:rPr>
          </w:rPrChange>
        </w:rPr>
        <w:t xml:space="preserve"> cada área sembrada</w:t>
      </w:r>
      <w:r w:rsidR="000768D5" w:rsidRPr="00820871">
        <w:rPr>
          <w:sz w:val="21"/>
          <w:szCs w:val="21"/>
          <w:lang w:val="es-MX"/>
          <w:rPrChange w:id="447" w:author="Angie Alvarez" w:date="2013-05-27T09:01:00Z">
            <w:rPr>
              <w:lang w:val="es-MX"/>
            </w:rPr>
          </w:rPrChange>
        </w:rPr>
        <w:t xml:space="preserve"> por mes</w:t>
      </w:r>
      <w:r w:rsidRPr="00820871">
        <w:rPr>
          <w:sz w:val="21"/>
          <w:szCs w:val="21"/>
          <w:lang w:val="es-MX"/>
          <w:rPrChange w:id="448" w:author="Angie Alvarez" w:date="2013-05-27T09:01:00Z">
            <w:rPr>
              <w:lang w:val="es-MX"/>
            </w:rPr>
          </w:rPrChange>
        </w:rPr>
        <w:t>.</w:t>
      </w:r>
    </w:p>
    <w:p w:rsidR="0053774A" w:rsidRPr="00820871" w:rsidRDefault="0053774A" w:rsidP="00E02C57">
      <w:pPr>
        <w:rPr>
          <w:color w:val="000000"/>
          <w:sz w:val="21"/>
          <w:szCs w:val="21"/>
          <w:lang w:val="es-MX"/>
          <w:rPrChange w:id="449" w:author="Angie Alvarez" w:date="2013-05-27T09:02:00Z">
            <w:rPr>
              <w:color w:val="000000"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450" w:author="Angie Alvarez" w:date="2013-05-27T09:01:00Z">
            <w:rPr>
              <w:b/>
              <w:lang w:val="es-MX"/>
            </w:rPr>
          </w:rPrChange>
        </w:rPr>
        <w:t>Mes y año</w:t>
      </w:r>
      <w:r w:rsidR="00347397" w:rsidRPr="00820871">
        <w:rPr>
          <w:b/>
          <w:sz w:val="21"/>
          <w:szCs w:val="21"/>
          <w:lang w:val="es-MX"/>
          <w:rPrChange w:id="451" w:author="Angie Alvarez" w:date="2013-05-27T09:01:00Z">
            <w:rPr>
              <w:b/>
              <w:lang w:val="es-MX"/>
            </w:rPr>
          </w:rPrChange>
        </w:rPr>
        <w:t xml:space="preserve"> (columna</w:t>
      </w:r>
      <w:r w:rsidR="0004335B" w:rsidRPr="00820871">
        <w:rPr>
          <w:b/>
          <w:sz w:val="21"/>
          <w:szCs w:val="21"/>
          <w:lang w:val="es-MX"/>
          <w:rPrChange w:id="452" w:author="Angie Alvarez" w:date="2013-05-27T09:01:00Z">
            <w:rPr>
              <w:b/>
              <w:lang w:val="es-MX"/>
            </w:rPr>
          </w:rPrChange>
        </w:rPr>
        <w:t>s</w:t>
      </w:r>
      <w:r w:rsidR="00347397" w:rsidRPr="00820871">
        <w:rPr>
          <w:b/>
          <w:sz w:val="21"/>
          <w:szCs w:val="21"/>
          <w:lang w:val="es-MX"/>
          <w:rPrChange w:id="453" w:author="Angie Alvarez" w:date="2013-05-27T09:01:00Z">
            <w:rPr>
              <w:b/>
              <w:lang w:val="es-MX"/>
            </w:rPr>
          </w:rPrChange>
        </w:rPr>
        <w:t xml:space="preserve"> 2 y 3)</w:t>
      </w:r>
      <w:r w:rsidRPr="00820871">
        <w:rPr>
          <w:b/>
          <w:sz w:val="21"/>
          <w:szCs w:val="21"/>
          <w:lang w:val="es-MX"/>
          <w:rPrChange w:id="454" w:author="Angie Alvarez" w:date="2013-05-27T09:01:00Z">
            <w:rPr>
              <w:b/>
              <w:lang w:val="es-MX"/>
            </w:rPr>
          </w:rPrChange>
        </w:rPr>
        <w:t>:</w:t>
      </w:r>
      <w:r w:rsidR="00ED5597" w:rsidRPr="00820871">
        <w:rPr>
          <w:sz w:val="21"/>
          <w:szCs w:val="21"/>
          <w:lang w:val="es-MX"/>
          <w:rPrChange w:id="455" w:author="Angie Alvarez" w:date="2013-05-27T09:01:00Z">
            <w:rPr>
              <w:lang w:val="es-MX"/>
            </w:rPr>
          </w:rPrChange>
        </w:rPr>
        <w:t xml:space="preserve"> anote </w:t>
      </w:r>
      <w:r w:rsidRPr="00820871">
        <w:rPr>
          <w:sz w:val="21"/>
          <w:szCs w:val="21"/>
          <w:lang w:val="es-MX"/>
          <w:rPrChange w:id="456" w:author="Angie Alvarez" w:date="2013-05-27T09:01:00Z">
            <w:rPr>
              <w:lang w:val="es-MX"/>
            </w:rPr>
          </w:rPrChange>
        </w:rPr>
        <w:t>utilizando dos dígitos para el mes y dos para el año</w:t>
      </w:r>
      <w:r w:rsidR="007D1389" w:rsidRPr="00820871">
        <w:rPr>
          <w:sz w:val="21"/>
          <w:szCs w:val="21"/>
          <w:lang w:val="es-MX"/>
          <w:rPrChange w:id="457" w:author="Angie Alvarez" w:date="2013-05-27T09:01:00Z">
            <w:rPr>
              <w:lang w:val="es-MX"/>
            </w:rPr>
          </w:rPrChange>
        </w:rPr>
        <w:t>,</w:t>
      </w:r>
      <w:r w:rsidR="002D2D85" w:rsidRPr="00820871">
        <w:rPr>
          <w:sz w:val="21"/>
          <w:szCs w:val="21"/>
          <w:lang w:val="es-MX"/>
          <w:rPrChange w:id="458" w:author="Angie Alvarez" w:date="2013-05-27T09:01:00Z">
            <w:rPr>
              <w:lang w:val="es-MX"/>
            </w:rPr>
          </w:rPrChange>
        </w:rPr>
        <w:t xml:space="preserve"> tanto para la siembra como para la cosecha</w:t>
      </w:r>
      <w:r w:rsidR="00347397" w:rsidRPr="00820871">
        <w:rPr>
          <w:sz w:val="21"/>
          <w:szCs w:val="21"/>
          <w:lang w:val="es-MX"/>
          <w:rPrChange w:id="459" w:author="Angie Alvarez" w:date="2013-05-27T09:01:00Z">
            <w:rPr>
              <w:lang w:val="es-MX"/>
            </w:rPr>
          </w:rPrChange>
        </w:rPr>
        <w:t>,</w:t>
      </w:r>
      <w:r w:rsidR="0004335B" w:rsidRPr="00820871">
        <w:rPr>
          <w:sz w:val="21"/>
          <w:szCs w:val="21"/>
          <w:lang w:val="es-MX"/>
          <w:rPrChange w:id="460" w:author="Angie Alvarez" w:date="2013-05-27T09:01:00Z">
            <w:rPr>
              <w:lang w:val="es-MX"/>
            </w:rPr>
          </w:rPrChange>
        </w:rPr>
        <w:t xml:space="preserve"> de la siguiente manera: mm/aa,</w:t>
      </w:r>
      <w:r w:rsidRPr="00820871">
        <w:rPr>
          <w:sz w:val="21"/>
          <w:szCs w:val="21"/>
          <w:lang w:val="es-MX"/>
          <w:rPrChange w:id="461" w:author="Angie Alvarez" w:date="2013-05-27T09:01:00Z">
            <w:rPr>
              <w:lang w:val="es-MX"/>
            </w:rPr>
          </w:rPrChange>
        </w:rPr>
        <w:t xml:space="preserve"> por ejemplo </w:t>
      </w:r>
      <w:ins w:id="462" w:author="Angie Alvarez" w:date="2013-05-24T14:53:00Z">
        <w:r w:rsidR="00FF1CC1" w:rsidRPr="00820871">
          <w:rPr>
            <w:sz w:val="21"/>
            <w:szCs w:val="21"/>
            <w:lang w:val="es-MX"/>
            <w:rPrChange w:id="463" w:author="Angie Alvarez" w:date="2013-05-27T09:01:00Z">
              <w:rPr>
                <w:lang w:val="es-MX"/>
              </w:rPr>
            </w:rPrChange>
          </w:rPr>
          <w:t>07</w:t>
        </w:r>
      </w:ins>
      <w:r w:rsidRPr="00820871">
        <w:rPr>
          <w:sz w:val="21"/>
          <w:szCs w:val="21"/>
          <w:lang w:val="es-MX"/>
          <w:rPrChange w:id="464" w:author="Angie Alvarez" w:date="2013-05-27T09:01:00Z">
            <w:rPr>
              <w:lang w:val="es-MX"/>
            </w:rPr>
          </w:rPrChange>
        </w:rPr>
        <w:t>/</w:t>
      </w:r>
      <w:r w:rsidR="00347EB9" w:rsidRPr="00820871">
        <w:rPr>
          <w:sz w:val="21"/>
          <w:szCs w:val="21"/>
          <w:lang w:val="es-MX"/>
          <w:rPrChange w:id="465" w:author="Angie Alvarez" w:date="2013-05-27T09:01:00Z">
            <w:rPr>
              <w:lang w:val="es-MX"/>
            </w:rPr>
          </w:rPrChange>
        </w:rPr>
        <w:t>13</w:t>
      </w:r>
      <w:r w:rsidR="00FA0174" w:rsidRPr="00820871">
        <w:rPr>
          <w:sz w:val="21"/>
          <w:szCs w:val="21"/>
          <w:lang w:val="es-MX"/>
          <w:rPrChange w:id="466" w:author="Angie Alvarez" w:date="2013-05-27T09:01:00Z">
            <w:rPr>
              <w:lang w:val="es-MX"/>
            </w:rPr>
          </w:rPrChange>
        </w:rPr>
        <w:t>.</w:t>
      </w:r>
      <w:r w:rsidR="004A50FB" w:rsidRPr="00820871">
        <w:rPr>
          <w:sz w:val="21"/>
          <w:szCs w:val="21"/>
          <w:lang w:val="es-MX"/>
          <w:rPrChange w:id="467" w:author="Angie Alvarez" w:date="2013-05-27T09:01:00Z">
            <w:rPr>
              <w:lang w:val="es-MX"/>
            </w:rPr>
          </w:rPrChange>
        </w:rPr>
        <w:t xml:space="preserve"> </w:t>
      </w:r>
      <w:r w:rsidR="004A50FB" w:rsidRPr="00820871">
        <w:rPr>
          <w:color w:val="000000"/>
          <w:sz w:val="21"/>
          <w:szCs w:val="21"/>
          <w:u w:val="single"/>
          <w:lang w:val="es-MX"/>
          <w:rPrChange w:id="468" w:author="Angie Alvarez" w:date="2013-05-27T09:01:00Z">
            <w:rPr>
              <w:color w:val="000000"/>
              <w:u w:val="single"/>
              <w:lang w:val="es-MX"/>
            </w:rPr>
          </w:rPrChange>
        </w:rPr>
        <w:t>Estos datos son indispensables de obtener</w:t>
      </w:r>
      <w:r w:rsidR="004A50FB" w:rsidRPr="00820871">
        <w:rPr>
          <w:color w:val="000000"/>
          <w:sz w:val="21"/>
          <w:szCs w:val="21"/>
          <w:lang w:val="es-MX"/>
          <w:rPrChange w:id="469" w:author="Angie Alvarez" w:date="2013-05-27T09:01:00Z">
            <w:rPr>
              <w:color w:val="000000"/>
              <w:lang w:val="es-MX"/>
            </w:rPr>
          </w:rPrChange>
        </w:rPr>
        <w:t xml:space="preserve">, </w:t>
      </w:r>
      <w:r w:rsidR="00110532" w:rsidRPr="00820871">
        <w:rPr>
          <w:color w:val="000000"/>
          <w:sz w:val="21"/>
          <w:szCs w:val="21"/>
          <w:lang w:val="es-MX"/>
          <w:rPrChange w:id="470" w:author="Angie Alvarez" w:date="2013-05-27T09:01:00Z">
            <w:rPr>
              <w:color w:val="000000"/>
              <w:lang w:val="es-MX"/>
            </w:rPr>
          </w:rPrChange>
        </w:rPr>
        <w:t>aun</w:t>
      </w:r>
      <w:r w:rsidR="004A50FB" w:rsidRPr="00820871">
        <w:rPr>
          <w:color w:val="000000"/>
          <w:sz w:val="21"/>
          <w:szCs w:val="21"/>
          <w:lang w:val="es-MX"/>
          <w:rPrChange w:id="471" w:author="Angie Alvarez" w:date="2013-05-27T09:01:00Z">
            <w:rPr>
              <w:color w:val="000000"/>
              <w:lang w:val="es-MX"/>
            </w:rPr>
          </w:rPrChange>
        </w:rPr>
        <w:t xml:space="preserve"> cuando el productor le indique</w:t>
      </w:r>
      <w:r w:rsidR="004A50FB" w:rsidRPr="00F93979">
        <w:rPr>
          <w:color w:val="000000"/>
          <w:lang w:val="es-MX"/>
        </w:rPr>
        <w:t xml:space="preserve"> </w:t>
      </w:r>
      <w:r w:rsidR="004A50FB" w:rsidRPr="00820871">
        <w:rPr>
          <w:color w:val="000000"/>
          <w:sz w:val="21"/>
          <w:szCs w:val="21"/>
          <w:lang w:val="es-MX"/>
          <w:rPrChange w:id="472" w:author="Angie Alvarez" w:date="2013-05-27T09:01:00Z">
            <w:rPr>
              <w:color w:val="000000"/>
              <w:lang w:val="es-MX"/>
            </w:rPr>
          </w:rPrChange>
        </w:rPr>
        <w:t xml:space="preserve">que la siembra </w:t>
      </w:r>
      <w:r w:rsidR="004A50FB" w:rsidRPr="00820871">
        <w:rPr>
          <w:color w:val="000000"/>
          <w:sz w:val="21"/>
          <w:szCs w:val="21"/>
          <w:u w:val="single"/>
          <w:lang w:val="es-MX"/>
          <w:rPrChange w:id="473" w:author="Angie Alvarez" w:date="2013-05-27T09:01:00Z">
            <w:rPr>
              <w:color w:val="000000"/>
              <w:u w:val="single"/>
              <w:lang w:val="es-MX"/>
            </w:rPr>
          </w:rPrChange>
        </w:rPr>
        <w:t>es constante</w:t>
      </w:r>
      <w:r w:rsidR="0004335B" w:rsidRPr="00820871">
        <w:rPr>
          <w:color w:val="000000"/>
          <w:sz w:val="21"/>
          <w:szCs w:val="21"/>
          <w:lang w:val="es-MX"/>
          <w:rPrChange w:id="474" w:author="Angie Alvarez" w:date="2013-05-27T09:01:00Z">
            <w:rPr>
              <w:color w:val="000000"/>
              <w:lang w:val="es-MX"/>
            </w:rPr>
          </w:rPrChange>
        </w:rPr>
        <w:t xml:space="preserve">, deberá </w:t>
      </w:r>
      <w:r w:rsidR="004E2212" w:rsidRPr="00820871">
        <w:rPr>
          <w:color w:val="000000"/>
          <w:sz w:val="21"/>
          <w:szCs w:val="21"/>
          <w:lang w:val="es-MX"/>
          <w:rPrChange w:id="475" w:author="Angie Alvarez" w:date="2013-05-27T09:01:00Z">
            <w:rPr>
              <w:color w:val="000000"/>
              <w:lang w:val="es-MX"/>
            </w:rPr>
          </w:rPrChange>
        </w:rPr>
        <w:t>pregunt</w:t>
      </w:r>
      <w:r w:rsidR="0004335B" w:rsidRPr="00820871">
        <w:rPr>
          <w:color w:val="000000"/>
          <w:sz w:val="21"/>
          <w:szCs w:val="21"/>
          <w:lang w:val="es-MX"/>
          <w:rPrChange w:id="476" w:author="Angie Alvarez" w:date="2013-05-27T09:01:00Z">
            <w:rPr>
              <w:color w:val="000000"/>
              <w:lang w:val="es-MX"/>
            </w:rPr>
          </w:rPrChange>
        </w:rPr>
        <w:t>ar con qué frecuencia y cuál fue la última siembra</w:t>
      </w:r>
      <w:r w:rsidR="00533B0A">
        <w:rPr>
          <w:color w:val="000000"/>
          <w:lang w:val="es-MX"/>
        </w:rPr>
        <w:t xml:space="preserve"> </w:t>
      </w:r>
      <w:r w:rsidR="00533B0A" w:rsidRPr="00820871">
        <w:rPr>
          <w:color w:val="000000"/>
          <w:sz w:val="21"/>
          <w:szCs w:val="21"/>
          <w:lang w:val="es-MX"/>
          <w:rPrChange w:id="477" w:author="Angie Alvarez" w:date="2013-05-27T09:02:00Z">
            <w:rPr>
              <w:color w:val="000000"/>
              <w:lang w:val="es-MX"/>
            </w:rPr>
          </w:rPrChange>
        </w:rPr>
        <w:t xml:space="preserve">para así </w:t>
      </w:r>
      <w:r w:rsidR="001858EA" w:rsidRPr="00820871">
        <w:rPr>
          <w:color w:val="000000"/>
          <w:sz w:val="21"/>
          <w:szCs w:val="21"/>
          <w:lang w:val="es-MX"/>
          <w:rPrChange w:id="478" w:author="Angie Alvarez" w:date="2013-05-27T09:02:00Z">
            <w:rPr>
              <w:color w:val="000000"/>
              <w:lang w:val="es-MX"/>
            </w:rPr>
          </w:rPrChange>
        </w:rPr>
        <w:t xml:space="preserve"> anotar el mes en que se realizó la siembra</w:t>
      </w:r>
      <w:r w:rsidR="004A50FB" w:rsidRPr="00820871">
        <w:rPr>
          <w:color w:val="000000"/>
          <w:sz w:val="21"/>
          <w:szCs w:val="21"/>
          <w:lang w:val="es-MX"/>
          <w:rPrChange w:id="479" w:author="Angie Alvarez" w:date="2013-05-27T09:02:00Z">
            <w:rPr>
              <w:color w:val="000000"/>
              <w:lang w:val="es-MX"/>
            </w:rPr>
          </w:rPrChange>
        </w:rPr>
        <w:t>.</w:t>
      </w:r>
    </w:p>
    <w:p w:rsidR="002C55E4" w:rsidRPr="00820871" w:rsidRDefault="002D2D85" w:rsidP="00E02C57">
      <w:pPr>
        <w:rPr>
          <w:sz w:val="21"/>
          <w:szCs w:val="21"/>
          <w:lang w:val="es-MX"/>
          <w:rPrChange w:id="480" w:author="Angie Alvarez" w:date="2013-05-27T09:02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481" w:author="Angie Alvarez" w:date="2013-05-27T09:02:00Z">
            <w:rPr>
              <w:b/>
              <w:lang w:val="es-MX"/>
            </w:rPr>
          </w:rPrChange>
        </w:rPr>
        <w:t>Producción esperada</w:t>
      </w:r>
      <w:r w:rsidRPr="00820871">
        <w:rPr>
          <w:sz w:val="21"/>
          <w:szCs w:val="21"/>
          <w:lang w:val="es-MX"/>
          <w:rPrChange w:id="482" w:author="Angie Alvarez" w:date="2013-05-27T09:02:00Z">
            <w:rPr>
              <w:lang w:val="es-MX"/>
            </w:rPr>
          </w:rPrChange>
        </w:rPr>
        <w:t>:</w:t>
      </w:r>
      <w:r w:rsidR="00827229" w:rsidRPr="00820871">
        <w:rPr>
          <w:sz w:val="21"/>
          <w:szCs w:val="21"/>
          <w:lang w:val="es-MX"/>
          <w:rPrChange w:id="483" w:author="Angie Alvarez" w:date="2013-05-27T09:02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484" w:author="Angie Alvarez" w:date="2013-05-27T09:02:00Z">
            <w:rPr>
              <w:lang w:val="es-MX"/>
            </w:rPr>
          </w:rPrChange>
        </w:rPr>
        <w:t>e</w:t>
      </w:r>
      <w:r w:rsidR="007D1389" w:rsidRPr="00820871">
        <w:rPr>
          <w:sz w:val="21"/>
          <w:szCs w:val="21"/>
          <w:lang w:val="es-MX"/>
          <w:rPrChange w:id="485" w:author="Angie Alvarez" w:date="2013-05-27T09:02:00Z">
            <w:rPr>
              <w:lang w:val="es-MX"/>
            </w:rPr>
          </w:rPrChange>
        </w:rPr>
        <w:t>s</w:t>
      </w:r>
      <w:r w:rsidRPr="00820871">
        <w:rPr>
          <w:sz w:val="21"/>
          <w:szCs w:val="21"/>
          <w:lang w:val="es-MX"/>
          <w:rPrChange w:id="486" w:author="Angie Alvarez" w:date="2013-05-27T09:02:00Z">
            <w:rPr>
              <w:lang w:val="es-MX"/>
            </w:rPr>
          </w:rPrChange>
        </w:rPr>
        <w:t xml:space="preserve"> la cantidad de producto que espera el </w:t>
      </w:r>
      <w:r w:rsidR="00652D29" w:rsidRPr="00820871">
        <w:rPr>
          <w:sz w:val="21"/>
          <w:szCs w:val="21"/>
          <w:lang w:val="es-MX"/>
          <w:rPrChange w:id="487" w:author="Angie Alvarez" w:date="2013-05-27T09:02:00Z">
            <w:rPr>
              <w:lang w:val="es-MX"/>
            </w:rPr>
          </w:rPrChange>
        </w:rPr>
        <w:t>agricul</w:t>
      </w:r>
      <w:r w:rsidRPr="00820871">
        <w:rPr>
          <w:sz w:val="21"/>
          <w:szCs w:val="21"/>
          <w:lang w:val="es-MX"/>
          <w:rPrChange w:id="488" w:author="Angie Alvarez" w:date="2013-05-27T09:02:00Z">
            <w:rPr>
              <w:lang w:val="es-MX"/>
            </w:rPr>
          </w:rPrChange>
        </w:rPr>
        <w:t>tor tener al final del ciclo</w:t>
      </w:r>
      <w:r w:rsidR="00684BD2" w:rsidRPr="00820871">
        <w:rPr>
          <w:sz w:val="21"/>
          <w:szCs w:val="21"/>
          <w:lang w:val="es-MX"/>
          <w:rPrChange w:id="489" w:author="Angie Alvarez" w:date="2013-05-27T09:02:00Z">
            <w:rPr>
              <w:lang w:val="es-MX"/>
            </w:rPr>
          </w:rPrChange>
        </w:rPr>
        <w:t xml:space="preserve"> del cultivo</w:t>
      </w:r>
      <w:r w:rsidR="00526F96" w:rsidRPr="00820871">
        <w:rPr>
          <w:sz w:val="21"/>
          <w:szCs w:val="21"/>
          <w:lang w:val="es-MX"/>
          <w:rPrChange w:id="490" w:author="Angie Alvarez" w:date="2013-05-27T09:02:00Z">
            <w:rPr>
              <w:lang w:val="es-MX"/>
            </w:rPr>
          </w:rPrChange>
        </w:rPr>
        <w:t>,</w:t>
      </w:r>
      <w:r w:rsidR="00CA78C8" w:rsidRPr="00820871">
        <w:rPr>
          <w:sz w:val="21"/>
          <w:szCs w:val="21"/>
          <w:lang w:val="es-MX"/>
          <w:rPrChange w:id="491" w:author="Angie Alvarez" w:date="2013-05-27T09:02:00Z">
            <w:rPr>
              <w:lang w:val="es-MX"/>
            </w:rPr>
          </w:rPrChange>
        </w:rPr>
        <w:t xml:space="preserve"> para cultivos anuales</w:t>
      </w:r>
      <w:r w:rsidR="00684BD2" w:rsidRPr="00820871">
        <w:rPr>
          <w:sz w:val="21"/>
          <w:szCs w:val="21"/>
          <w:lang w:val="es-MX"/>
          <w:rPrChange w:id="492" w:author="Angie Alvarez" w:date="2013-05-27T09:02:00Z">
            <w:rPr>
              <w:lang w:val="es-MX"/>
            </w:rPr>
          </w:rPrChange>
        </w:rPr>
        <w:t xml:space="preserve"> </w:t>
      </w:r>
      <w:r w:rsidR="00FC00F9" w:rsidRPr="00820871">
        <w:rPr>
          <w:sz w:val="21"/>
          <w:szCs w:val="21"/>
          <w:lang w:val="es-MX"/>
          <w:rPrChange w:id="493" w:author="Angie Alvarez" w:date="2013-05-27T09:02:00Z">
            <w:rPr>
              <w:lang w:val="es-MX"/>
            </w:rPr>
          </w:rPrChange>
        </w:rPr>
        <w:t>y;  la cantidad de producto para el trimestre en el área en producción</w:t>
      </w:r>
      <w:r w:rsidR="00347EB9" w:rsidRPr="00820871">
        <w:rPr>
          <w:sz w:val="21"/>
          <w:szCs w:val="21"/>
          <w:lang w:val="es-MX"/>
          <w:rPrChange w:id="494" w:author="Angie Alvarez" w:date="2013-05-27T09:02:00Z">
            <w:rPr>
              <w:lang w:val="es-MX"/>
            </w:rPr>
          </w:rPrChange>
        </w:rPr>
        <w:t xml:space="preserve"> para los cultivos permanentes</w:t>
      </w:r>
      <w:r w:rsidR="00FC00F9" w:rsidRPr="00820871">
        <w:rPr>
          <w:sz w:val="21"/>
          <w:szCs w:val="21"/>
          <w:lang w:val="es-MX"/>
          <w:rPrChange w:id="495" w:author="Angie Alvarez" w:date="2013-05-27T09:02:00Z">
            <w:rPr>
              <w:lang w:val="es-MX"/>
            </w:rPr>
          </w:rPrChange>
        </w:rPr>
        <w:t>.</w:t>
      </w:r>
      <w:r w:rsidR="008851F4" w:rsidRPr="00820871">
        <w:rPr>
          <w:sz w:val="21"/>
          <w:szCs w:val="21"/>
          <w:lang w:val="es-MX"/>
          <w:rPrChange w:id="496" w:author="Angie Alvarez" w:date="2013-05-27T09:02:00Z">
            <w:rPr>
              <w:lang w:val="es-MX"/>
            </w:rPr>
          </w:rPrChange>
        </w:rPr>
        <w:t xml:space="preserve"> </w:t>
      </w:r>
      <w:r w:rsidR="004F0896" w:rsidRPr="00820871">
        <w:rPr>
          <w:sz w:val="21"/>
          <w:szCs w:val="21"/>
          <w:lang w:val="es-MX"/>
          <w:rPrChange w:id="497" w:author="Angie Alvarez" w:date="2013-05-27T09:02:00Z">
            <w:rPr>
              <w:lang w:val="es-MX"/>
            </w:rPr>
          </w:rPrChange>
        </w:rPr>
        <w:t>Si el productor le indica que</w:t>
      </w:r>
      <w:r w:rsidR="00980D1F" w:rsidRPr="00820871">
        <w:rPr>
          <w:sz w:val="21"/>
          <w:szCs w:val="21"/>
          <w:lang w:val="es-MX"/>
          <w:rPrChange w:id="498" w:author="Angie Alvarez" w:date="2013-05-27T09:02:00Z">
            <w:rPr>
              <w:lang w:val="es-MX"/>
            </w:rPr>
          </w:rPrChange>
        </w:rPr>
        <w:t xml:space="preserve"> se</w:t>
      </w:r>
      <w:r w:rsidR="004F0896" w:rsidRPr="00820871">
        <w:rPr>
          <w:sz w:val="21"/>
          <w:szCs w:val="21"/>
          <w:lang w:val="es-MX"/>
          <w:rPrChange w:id="499" w:author="Angie Alvarez" w:date="2013-05-27T09:02:00Z">
            <w:rPr>
              <w:lang w:val="es-MX"/>
            </w:rPr>
          </w:rPrChange>
        </w:rPr>
        <w:t xml:space="preserve"> cosecha por semana o mes, insista en obtener la producción total para el ciclo o periodo </w:t>
      </w:r>
      <w:r w:rsidR="000F4BEB" w:rsidRPr="00820871">
        <w:rPr>
          <w:sz w:val="21"/>
          <w:szCs w:val="21"/>
          <w:lang w:val="es-MX"/>
          <w:rPrChange w:id="500" w:author="Angie Alvarez" w:date="2013-05-27T09:02:00Z">
            <w:rPr>
              <w:lang w:val="es-MX"/>
            </w:rPr>
          </w:rPrChange>
        </w:rPr>
        <w:t xml:space="preserve"> trimestral </w:t>
      </w:r>
      <w:r w:rsidR="004F0896" w:rsidRPr="00820871">
        <w:rPr>
          <w:sz w:val="21"/>
          <w:szCs w:val="21"/>
          <w:lang w:val="es-MX"/>
          <w:rPrChange w:id="501" w:author="Angie Alvarez" w:date="2013-05-27T09:02:00Z">
            <w:rPr>
              <w:lang w:val="es-MX"/>
            </w:rPr>
          </w:rPrChange>
        </w:rPr>
        <w:t>correspondiente</w:t>
      </w:r>
      <w:r w:rsidR="001858EA" w:rsidRPr="00820871">
        <w:rPr>
          <w:sz w:val="21"/>
          <w:szCs w:val="21"/>
          <w:lang w:val="es-MX"/>
          <w:rPrChange w:id="502" w:author="Angie Alvarez" w:date="2013-05-27T09:02:00Z">
            <w:rPr>
              <w:lang w:val="es-MX"/>
            </w:rPr>
          </w:rPrChange>
        </w:rPr>
        <w:t>,</w:t>
      </w:r>
      <w:r w:rsidR="00980D1F" w:rsidRPr="00820871">
        <w:rPr>
          <w:sz w:val="21"/>
          <w:szCs w:val="21"/>
          <w:lang w:val="es-MX"/>
          <w:rPrChange w:id="503" w:author="Angie Alvarez" w:date="2013-05-27T09:02:00Z">
            <w:rPr>
              <w:lang w:val="es-MX"/>
            </w:rPr>
          </w:rPrChange>
        </w:rPr>
        <w:t xml:space="preserve"> o bien realice el cálculo</w:t>
      </w:r>
      <w:r w:rsidR="001858EA" w:rsidRPr="00820871">
        <w:rPr>
          <w:sz w:val="21"/>
          <w:szCs w:val="21"/>
          <w:lang w:val="es-MX"/>
          <w:rPrChange w:id="504" w:author="Angie Alvarez" w:date="2013-05-27T09:02:00Z">
            <w:rPr>
              <w:lang w:val="es-MX"/>
            </w:rPr>
          </w:rPrChange>
        </w:rPr>
        <w:t xml:space="preserve"> para los tres meses</w:t>
      </w:r>
      <w:r w:rsidR="005A2F6B" w:rsidRPr="00820871">
        <w:rPr>
          <w:sz w:val="21"/>
          <w:szCs w:val="21"/>
          <w:lang w:val="es-MX"/>
          <w:rPrChange w:id="505" w:author="Angie Alvarez" w:date="2013-05-27T09:02:00Z">
            <w:rPr>
              <w:lang w:val="es-MX"/>
            </w:rPr>
          </w:rPrChange>
        </w:rPr>
        <w:t>, con base en lo que el productor le dice</w:t>
      </w:r>
      <w:r w:rsidR="004F0896" w:rsidRPr="00820871">
        <w:rPr>
          <w:sz w:val="21"/>
          <w:szCs w:val="21"/>
          <w:lang w:val="es-MX"/>
          <w:rPrChange w:id="506" w:author="Angie Alvarez" w:date="2013-05-27T09:02:00Z">
            <w:rPr>
              <w:lang w:val="es-MX"/>
            </w:rPr>
          </w:rPrChange>
        </w:rPr>
        <w:t xml:space="preserve">. </w:t>
      </w:r>
    </w:p>
    <w:p w:rsidR="00675186" w:rsidRPr="00820871" w:rsidRDefault="007D290C" w:rsidP="00E02C57">
      <w:pPr>
        <w:rPr>
          <w:color w:val="000000"/>
          <w:sz w:val="21"/>
          <w:szCs w:val="21"/>
          <w:lang w:val="es-MX"/>
          <w:rPrChange w:id="507" w:author="Angie Alvarez" w:date="2013-05-27T09:02:00Z">
            <w:rPr>
              <w:color w:val="000000"/>
              <w:lang w:val="es-MX"/>
            </w:rPr>
          </w:rPrChange>
        </w:rPr>
      </w:pPr>
      <w:r w:rsidRPr="00820871">
        <w:rPr>
          <w:color w:val="000000"/>
          <w:sz w:val="21"/>
          <w:szCs w:val="21"/>
          <w:lang w:val="es-MX"/>
          <w:rPrChange w:id="508" w:author="Angie Alvarez" w:date="2013-05-27T09:02:00Z">
            <w:rPr>
              <w:color w:val="000000"/>
              <w:lang w:val="es-MX"/>
            </w:rPr>
          </w:rPrChange>
        </w:rPr>
        <w:t xml:space="preserve">Verifique </w:t>
      </w:r>
      <w:r w:rsidR="002D52EF" w:rsidRPr="00820871">
        <w:rPr>
          <w:color w:val="000000"/>
          <w:sz w:val="21"/>
          <w:szCs w:val="21"/>
          <w:lang w:val="es-MX"/>
          <w:rPrChange w:id="509" w:author="Angie Alvarez" w:date="2013-05-27T09:02:00Z">
            <w:rPr>
              <w:color w:val="000000"/>
              <w:lang w:val="es-MX"/>
            </w:rPr>
          </w:rPrChange>
        </w:rPr>
        <w:t>también con el productor que el dato de</w:t>
      </w:r>
      <w:r w:rsidRPr="00820871">
        <w:rPr>
          <w:color w:val="000000"/>
          <w:sz w:val="21"/>
          <w:szCs w:val="21"/>
          <w:lang w:val="es-MX"/>
          <w:rPrChange w:id="510" w:author="Angie Alvarez" w:date="2013-05-27T09:02:00Z">
            <w:rPr>
              <w:color w:val="000000"/>
              <w:lang w:val="es-MX"/>
            </w:rPr>
          </w:rPrChange>
        </w:rPr>
        <w:t xml:space="preserve"> producción </w:t>
      </w:r>
      <w:r w:rsidR="002D52EF" w:rsidRPr="00820871">
        <w:rPr>
          <w:color w:val="000000"/>
          <w:sz w:val="21"/>
          <w:szCs w:val="21"/>
          <w:lang w:val="es-MX"/>
          <w:rPrChange w:id="511" w:author="Angie Alvarez" w:date="2013-05-27T09:02:00Z">
            <w:rPr>
              <w:color w:val="000000"/>
              <w:lang w:val="es-MX"/>
            </w:rPr>
          </w:rPrChange>
        </w:rPr>
        <w:t xml:space="preserve">que le brinda </w:t>
      </w:r>
      <w:r w:rsidRPr="00820871">
        <w:rPr>
          <w:color w:val="000000"/>
          <w:sz w:val="21"/>
          <w:szCs w:val="21"/>
          <w:lang w:val="es-MX"/>
          <w:rPrChange w:id="512" w:author="Angie Alvarez" w:date="2013-05-27T09:02:00Z">
            <w:rPr>
              <w:color w:val="000000"/>
              <w:lang w:val="es-MX"/>
            </w:rPr>
          </w:rPrChange>
        </w:rPr>
        <w:t>sea</w:t>
      </w:r>
      <w:r w:rsidR="0000436A" w:rsidRPr="00820871">
        <w:rPr>
          <w:color w:val="000000"/>
          <w:sz w:val="21"/>
          <w:szCs w:val="21"/>
          <w:lang w:val="es-MX"/>
          <w:rPrChange w:id="513" w:author="Angie Alvarez" w:date="2013-05-27T09:02:00Z">
            <w:rPr>
              <w:color w:val="000000"/>
              <w:lang w:val="es-MX"/>
            </w:rPr>
          </w:rPrChange>
        </w:rPr>
        <w:t>:</w:t>
      </w:r>
      <w:r w:rsidRPr="00820871">
        <w:rPr>
          <w:color w:val="000000"/>
          <w:sz w:val="21"/>
          <w:szCs w:val="21"/>
          <w:lang w:val="es-MX"/>
          <w:rPrChange w:id="514" w:author="Angie Alvarez" w:date="2013-05-27T09:02:00Z">
            <w:rPr>
              <w:color w:val="000000"/>
              <w:lang w:val="es-MX"/>
            </w:rPr>
          </w:rPrChange>
        </w:rPr>
        <w:t xml:space="preserve"> para el total de área sembrada</w:t>
      </w:r>
      <w:r w:rsidR="00992F03" w:rsidRPr="00820871">
        <w:rPr>
          <w:color w:val="000000"/>
          <w:sz w:val="21"/>
          <w:szCs w:val="21"/>
          <w:lang w:val="es-MX"/>
          <w:rPrChange w:id="515" w:author="Angie Alvarez" w:date="2013-05-27T09:02:00Z">
            <w:rPr>
              <w:color w:val="000000"/>
              <w:lang w:val="es-MX"/>
            </w:rPr>
          </w:rPrChange>
        </w:rPr>
        <w:t xml:space="preserve"> (en cultivos anuales)</w:t>
      </w:r>
      <w:r w:rsidRPr="00820871">
        <w:rPr>
          <w:color w:val="000000"/>
          <w:sz w:val="21"/>
          <w:szCs w:val="21"/>
          <w:lang w:val="es-MX"/>
          <w:rPrChange w:id="516" w:author="Angie Alvarez" w:date="2013-05-27T09:02:00Z">
            <w:rPr>
              <w:color w:val="000000"/>
              <w:lang w:val="es-MX"/>
            </w:rPr>
          </w:rPrChange>
        </w:rPr>
        <w:t xml:space="preserve"> y</w:t>
      </w:r>
      <w:r w:rsidR="00992F03" w:rsidRPr="00820871">
        <w:rPr>
          <w:color w:val="000000"/>
          <w:sz w:val="21"/>
          <w:szCs w:val="21"/>
          <w:lang w:val="es-MX"/>
          <w:rPrChange w:id="517" w:author="Angie Alvarez" w:date="2013-05-27T09:02:00Z">
            <w:rPr>
              <w:color w:val="000000"/>
              <w:lang w:val="es-MX"/>
            </w:rPr>
          </w:rPrChange>
        </w:rPr>
        <w:t xml:space="preserve"> el</w:t>
      </w:r>
      <w:r w:rsidR="002C55E4" w:rsidRPr="00820871">
        <w:rPr>
          <w:color w:val="000000"/>
          <w:sz w:val="21"/>
          <w:szCs w:val="21"/>
          <w:lang w:val="es-MX"/>
          <w:rPrChange w:id="518" w:author="Angie Alvarez" w:date="2013-05-27T09:02:00Z">
            <w:rPr>
              <w:color w:val="000000"/>
              <w:lang w:val="es-MX"/>
            </w:rPr>
          </w:rPrChange>
        </w:rPr>
        <w:t xml:space="preserve"> total de</w:t>
      </w:r>
      <w:r w:rsidR="00992F03" w:rsidRPr="00820871">
        <w:rPr>
          <w:color w:val="000000"/>
          <w:sz w:val="21"/>
          <w:szCs w:val="21"/>
          <w:lang w:val="es-MX"/>
          <w:rPrChange w:id="519" w:author="Angie Alvarez" w:date="2013-05-27T09:02:00Z">
            <w:rPr>
              <w:color w:val="000000"/>
              <w:lang w:val="es-MX"/>
            </w:rPr>
          </w:rPrChange>
        </w:rPr>
        <w:t xml:space="preserve"> área en producción (en cultivos permanentes) </w:t>
      </w:r>
      <w:r w:rsidR="00992F03" w:rsidRPr="00820871">
        <w:rPr>
          <w:color w:val="000000"/>
          <w:sz w:val="21"/>
          <w:szCs w:val="21"/>
          <w:u w:val="single"/>
          <w:lang w:val="es-MX"/>
          <w:rPrChange w:id="520" w:author="Angie Alvarez" w:date="2013-05-27T09:02:00Z">
            <w:rPr>
              <w:color w:val="000000"/>
              <w:u w:val="single"/>
              <w:lang w:val="es-MX"/>
            </w:rPr>
          </w:rPrChange>
        </w:rPr>
        <w:t>y</w:t>
      </w:r>
      <w:r w:rsidRPr="00820871">
        <w:rPr>
          <w:color w:val="000000"/>
          <w:sz w:val="21"/>
          <w:szCs w:val="21"/>
          <w:u w:val="single"/>
          <w:lang w:val="es-MX"/>
          <w:rPrChange w:id="521" w:author="Angie Alvarez" w:date="2013-05-27T09:02:00Z">
            <w:rPr>
              <w:color w:val="000000"/>
              <w:u w:val="single"/>
              <w:lang w:val="es-MX"/>
            </w:rPr>
          </w:rPrChange>
        </w:rPr>
        <w:t xml:space="preserve"> no un rendimiento por hectárea</w:t>
      </w:r>
      <w:r w:rsidRPr="00820871">
        <w:rPr>
          <w:color w:val="000000"/>
          <w:sz w:val="21"/>
          <w:szCs w:val="21"/>
          <w:lang w:val="es-MX"/>
          <w:rPrChange w:id="522" w:author="Angie Alvarez" w:date="2013-05-27T09:02:00Z">
            <w:rPr>
              <w:color w:val="000000"/>
              <w:lang w:val="es-MX"/>
            </w:rPr>
          </w:rPrChange>
        </w:rPr>
        <w:t>.</w:t>
      </w:r>
    </w:p>
    <w:p w:rsidR="0053774A" w:rsidRPr="00820871" w:rsidRDefault="002D2D85" w:rsidP="00E02C57">
      <w:pPr>
        <w:rPr>
          <w:sz w:val="21"/>
          <w:szCs w:val="21"/>
          <w:lang w:val="es-MX"/>
          <w:rPrChange w:id="523" w:author="Angie Alvarez" w:date="2013-05-27T09:02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524" w:author="Angie Alvarez" w:date="2013-05-27T09:02:00Z">
            <w:rPr>
              <w:b/>
              <w:lang w:val="es-MX"/>
            </w:rPr>
          </w:rPrChange>
        </w:rPr>
        <w:t>U</w:t>
      </w:r>
      <w:r w:rsidR="0053774A" w:rsidRPr="00820871">
        <w:rPr>
          <w:b/>
          <w:sz w:val="21"/>
          <w:szCs w:val="21"/>
          <w:lang w:val="es-MX"/>
          <w:rPrChange w:id="525" w:author="Angie Alvarez" w:date="2013-05-27T09:02:00Z">
            <w:rPr>
              <w:b/>
              <w:lang w:val="es-MX"/>
            </w:rPr>
          </w:rPrChange>
        </w:rPr>
        <w:t>nidad de medida de la producción</w:t>
      </w:r>
      <w:r w:rsidR="00CA78C8" w:rsidRPr="00820871">
        <w:rPr>
          <w:b/>
          <w:sz w:val="21"/>
          <w:szCs w:val="21"/>
          <w:lang w:val="es-MX"/>
          <w:rPrChange w:id="526" w:author="Angie Alvarez" w:date="2013-05-27T09:02:00Z">
            <w:rPr>
              <w:b/>
              <w:lang w:val="es-MX"/>
            </w:rPr>
          </w:rPrChange>
        </w:rPr>
        <w:t xml:space="preserve">: </w:t>
      </w:r>
      <w:r w:rsidR="00CA78C8" w:rsidRPr="00820871">
        <w:rPr>
          <w:sz w:val="21"/>
          <w:szCs w:val="21"/>
          <w:lang w:val="es-MX"/>
          <w:rPrChange w:id="527" w:author="Angie Alvarez" w:date="2013-05-27T09:02:00Z">
            <w:rPr>
              <w:lang w:val="es-MX"/>
            </w:rPr>
          </w:rPrChange>
        </w:rPr>
        <w:t>es</w:t>
      </w:r>
      <w:r w:rsidR="007D1389" w:rsidRPr="00820871">
        <w:rPr>
          <w:sz w:val="21"/>
          <w:szCs w:val="21"/>
          <w:lang w:val="es-MX"/>
          <w:rPrChange w:id="528" w:author="Angie Alvarez" w:date="2013-05-27T09:02:00Z">
            <w:rPr>
              <w:lang w:val="es-MX"/>
            </w:rPr>
          </w:rPrChange>
        </w:rPr>
        <w:t xml:space="preserve"> </w:t>
      </w:r>
      <w:r w:rsidR="0053774A" w:rsidRPr="00820871">
        <w:rPr>
          <w:sz w:val="21"/>
          <w:szCs w:val="21"/>
          <w:lang w:val="es-MX"/>
          <w:rPrChange w:id="529" w:author="Angie Alvarez" w:date="2013-05-27T09:02:00Z">
            <w:rPr>
              <w:lang w:val="es-MX"/>
            </w:rPr>
          </w:rPrChange>
        </w:rPr>
        <w:t>el código de acuerdo a lo establecido en la lista</w:t>
      </w:r>
      <w:r w:rsidR="00337141" w:rsidRPr="00820871">
        <w:rPr>
          <w:sz w:val="21"/>
          <w:szCs w:val="21"/>
          <w:lang w:val="es-MX"/>
          <w:rPrChange w:id="530" w:author="Angie Alvarez" w:date="2013-05-27T09:02:00Z">
            <w:rPr>
              <w:lang w:val="es-MX"/>
            </w:rPr>
          </w:rPrChange>
        </w:rPr>
        <w:t xml:space="preserve"> de unidades de medida</w:t>
      </w:r>
      <w:r w:rsidR="0000436A" w:rsidRPr="00820871">
        <w:rPr>
          <w:sz w:val="21"/>
          <w:szCs w:val="21"/>
          <w:lang w:val="es-MX"/>
          <w:rPrChange w:id="531" w:author="Angie Alvarez" w:date="2013-05-27T09:02:00Z">
            <w:rPr>
              <w:lang w:val="es-MX"/>
            </w:rPr>
          </w:rPrChange>
        </w:rPr>
        <w:t xml:space="preserve"> que está en el cuestionario</w:t>
      </w:r>
      <w:r w:rsidR="00131E84" w:rsidRPr="00820871">
        <w:rPr>
          <w:sz w:val="21"/>
          <w:szCs w:val="21"/>
          <w:lang w:val="es-MX"/>
          <w:rPrChange w:id="532" w:author="Angie Alvarez" w:date="2013-05-27T09:02:00Z">
            <w:rPr>
              <w:lang w:val="es-MX"/>
            </w:rPr>
          </w:rPrChange>
        </w:rPr>
        <w:t xml:space="preserve">. Si la unidad </w:t>
      </w:r>
      <w:r w:rsidR="0053774A" w:rsidRPr="00820871">
        <w:rPr>
          <w:sz w:val="21"/>
          <w:szCs w:val="21"/>
          <w:lang w:val="es-MX"/>
          <w:rPrChange w:id="533" w:author="Angie Alvarez" w:date="2013-05-27T09:02:00Z">
            <w:rPr>
              <w:lang w:val="es-MX"/>
            </w:rPr>
          </w:rPrChange>
        </w:rPr>
        <w:t xml:space="preserve"> no está en la lista anote el nombre y en </w:t>
      </w:r>
      <w:r w:rsidR="00ED22ED" w:rsidRPr="00820871">
        <w:rPr>
          <w:sz w:val="21"/>
          <w:szCs w:val="21"/>
          <w:lang w:val="es-MX"/>
          <w:rPrChange w:id="534" w:author="Angie Alvarez" w:date="2013-05-27T09:02:00Z">
            <w:rPr>
              <w:lang w:val="es-MX"/>
            </w:rPr>
          </w:rPrChange>
        </w:rPr>
        <w:t xml:space="preserve">las </w:t>
      </w:r>
      <w:r w:rsidR="0053774A" w:rsidRPr="00820871">
        <w:rPr>
          <w:sz w:val="21"/>
          <w:szCs w:val="21"/>
          <w:lang w:val="es-MX"/>
          <w:rPrChange w:id="535" w:author="Angie Alvarez" w:date="2013-05-27T09:02:00Z">
            <w:rPr>
              <w:lang w:val="es-MX"/>
            </w:rPr>
          </w:rPrChange>
        </w:rPr>
        <w:t>observaciones</w:t>
      </w:r>
      <w:r w:rsidR="00ED22ED" w:rsidRPr="00820871">
        <w:rPr>
          <w:sz w:val="21"/>
          <w:szCs w:val="21"/>
          <w:lang w:val="es-MX"/>
          <w:rPrChange w:id="536" w:author="Angie Alvarez" w:date="2013-05-27T09:02:00Z">
            <w:rPr>
              <w:lang w:val="es-MX"/>
            </w:rPr>
          </w:rPrChange>
        </w:rPr>
        <w:t xml:space="preserve"> (al final de</w:t>
      </w:r>
      <w:r w:rsidR="0000436A" w:rsidRPr="00820871">
        <w:rPr>
          <w:sz w:val="21"/>
          <w:szCs w:val="21"/>
          <w:lang w:val="es-MX"/>
          <w:rPrChange w:id="537" w:author="Angie Alvarez" w:date="2013-05-27T09:02:00Z">
            <w:rPr>
              <w:lang w:val="es-MX"/>
            </w:rPr>
          </w:rPrChange>
        </w:rPr>
        <w:t>l</w:t>
      </w:r>
      <w:r w:rsidR="00ED22ED" w:rsidRPr="00820871">
        <w:rPr>
          <w:sz w:val="21"/>
          <w:szCs w:val="21"/>
          <w:lang w:val="es-MX"/>
          <w:rPrChange w:id="538" w:author="Angie Alvarez" w:date="2013-05-27T09:02:00Z">
            <w:rPr>
              <w:lang w:val="es-MX"/>
            </w:rPr>
          </w:rPrChange>
        </w:rPr>
        <w:t xml:space="preserve"> </w:t>
      </w:r>
      <w:r w:rsidR="0000436A" w:rsidRPr="00820871">
        <w:rPr>
          <w:sz w:val="21"/>
          <w:szCs w:val="21"/>
          <w:lang w:val="es-MX"/>
          <w:rPrChange w:id="539" w:author="Angie Alvarez" w:date="2013-05-27T09:02:00Z">
            <w:rPr>
              <w:lang w:val="es-MX"/>
            </w:rPr>
          </w:rPrChange>
        </w:rPr>
        <w:t>cuestionario</w:t>
      </w:r>
      <w:r w:rsidR="00ED22ED" w:rsidRPr="00820871">
        <w:rPr>
          <w:sz w:val="21"/>
          <w:szCs w:val="21"/>
          <w:lang w:val="es-MX"/>
          <w:rPrChange w:id="540" w:author="Angie Alvarez" w:date="2013-05-27T09:02:00Z">
            <w:rPr>
              <w:lang w:val="es-MX"/>
            </w:rPr>
          </w:rPrChange>
        </w:rPr>
        <w:t>)</w:t>
      </w:r>
      <w:r w:rsidR="0053774A" w:rsidRPr="00820871">
        <w:rPr>
          <w:sz w:val="21"/>
          <w:szCs w:val="21"/>
          <w:lang w:val="es-MX"/>
          <w:rPrChange w:id="541" w:author="Angie Alvarez" w:date="2013-05-27T09:02:00Z">
            <w:rPr>
              <w:lang w:val="es-MX"/>
            </w:rPr>
          </w:rPrChange>
        </w:rPr>
        <w:t xml:space="preserve"> a</w:t>
      </w:r>
      <w:r w:rsidR="007D1389" w:rsidRPr="00820871">
        <w:rPr>
          <w:sz w:val="21"/>
          <w:szCs w:val="21"/>
          <w:lang w:val="es-MX"/>
          <w:rPrChange w:id="542" w:author="Angie Alvarez" w:date="2013-05-27T09:02:00Z">
            <w:rPr>
              <w:lang w:val="es-MX"/>
            </w:rPr>
          </w:rPrChange>
        </w:rPr>
        <w:t>n</w:t>
      </w:r>
      <w:r w:rsidR="0000436A" w:rsidRPr="00820871">
        <w:rPr>
          <w:sz w:val="21"/>
          <w:szCs w:val="21"/>
          <w:lang w:val="es-MX"/>
          <w:rPrChange w:id="543" w:author="Angie Alvarez" w:date="2013-05-27T09:02:00Z">
            <w:rPr>
              <w:lang w:val="es-MX"/>
            </w:rPr>
          </w:rPrChange>
        </w:rPr>
        <w:t>o</w:t>
      </w:r>
      <w:r w:rsidR="007D1389" w:rsidRPr="00820871">
        <w:rPr>
          <w:sz w:val="21"/>
          <w:szCs w:val="21"/>
          <w:lang w:val="es-MX"/>
          <w:rPrChange w:id="544" w:author="Angie Alvarez" w:date="2013-05-27T09:02:00Z">
            <w:rPr>
              <w:lang w:val="es-MX"/>
            </w:rPr>
          </w:rPrChange>
        </w:rPr>
        <w:t xml:space="preserve">te </w:t>
      </w:r>
      <w:r w:rsidR="0053774A" w:rsidRPr="00820871">
        <w:rPr>
          <w:sz w:val="21"/>
          <w:szCs w:val="21"/>
          <w:lang w:val="es-MX"/>
          <w:rPrChange w:id="545" w:author="Angie Alvarez" w:date="2013-05-27T09:02:00Z">
            <w:rPr>
              <w:lang w:val="es-MX"/>
            </w:rPr>
          </w:rPrChange>
        </w:rPr>
        <w:t xml:space="preserve"> su equivalencia en kilogramos</w:t>
      </w:r>
      <w:r w:rsidR="0051735F" w:rsidRPr="00820871">
        <w:rPr>
          <w:sz w:val="21"/>
          <w:szCs w:val="21"/>
          <w:lang w:val="es-MX"/>
          <w:rPrChange w:id="546" w:author="Angie Alvarez" w:date="2013-05-27T09:02:00Z">
            <w:rPr>
              <w:lang w:val="es-MX"/>
            </w:rPr>
          </w:rPrChange>
        </w:rPr>
        <w:t>.</w:t>
      </w:r>
    </w:p>
    <w:p w:rsidR="0051735F" w:rsidRPr="00820871" w:rsidRDefault="0051735F" w:rsidP="00E02C57">
      <w:pPr>
        <w:rPr>
          <w:sz w:val="21"/>
          <w:szCs w:val="21"/>
          <w:lang w:val="es-MX"/>
          <w:rPrChange w:id="547" w:author="Angie Alvarez" w:date="2013-05-27T09:02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548" w:author="Angie Alvarez" w:date="2013-05-27T09:02:00Z">
            <w:rPr>
              <w:lang w:val="es-MX"/>
            </w:rPr>
          </w:rPrChange>
        </w:rPr>
        <w:t xml:space="preserve">Continúe llenando de igual manera los datos </w:t>
      </w:r>
      <w:r w:rsidR="00337141" w:rsidRPr="00820871">
        <w:rPr>
          <w:sz w:val="21"/>
          <w:szCs w:val="21"/>
          <w:lang w:val="es-MX"/>
          <w:rPrChange w:id="549" w:author="Angie Alvarez" w:date="2013-05-27T09:02:00Z">
            <w:rPr>
              <w:lang w:val="es-MX"/>
            </w:rPr>
          </w:rPrChange>
        </w:rPr>
        <w:t>para</w:t>
      </w:r>
      <w:r w:rsidRPr="00820871">
        <w:rPr>
          <w:sz w:val="21"/>
          <w:szCs w:val="21"/>
          <w:lang w:val="es-MX"/>
          <w:rPrChange w:id="550" w:author="Angie Alvarez" w:date="2013-05-27T09:02:00Z">
            <w:rPr>
              <w:lang w:val="es-MX"/>
            </w:rPr>
          </w:rPrChange>
        </w:rPr>
        <w:t xml:space="preserve"> </w:t>
      </w:r>
      <w:r w:rsidR="00337141" w:rsidRPr="00820871">
        <w:rPr>
          <w:sz w:val="21"/>
          <w:szCs w:val="21"/>
          <w:lang w:val="es-MX"/>
          <w:rPrChange w:id="551" w:author="Angie Alvarez" w:date="2013-05-27T09:02:00Z">
            <w:rPr>
              <w:lang w:val="es-MX"/>
            </w:rPr>
          </w:rPrChange>
        </w:rPr>
        <w:t xml:space="preserve">los </w:t>
      </w:r>
      <w:r w:rsidR="00131E84" w:rsidRPr="00820871">
        <w:rPr>
          <w:sz w:val="21"/>
          <w:szCs w:val="21"/>
          <w:lang w:val="es-MX"/>
          <w:rPrChange w:id="552" w:author="Angie Alvarez" w:date="2013-05-27T09:02:00Z">
            <w:rPr>
              <w:lang w:val="es-MX"/>
            </w:rPr>
          </w:rPrChange>
        </w:rPr>
        <w:t xml:space="preserve">cultivos </w:t>
      </w:r>
      <w:r w:rsidRPr="00820871">
        <w:rPr>
          <w:sz w:val="21"/>
          <w:szCs w:val="21"/>
          <w:lang w:val="es-MX"/>
          <w:rPrChange w:id="553" w:author="Angie Alvarez" w:date="2013-05-27T09:02:00Z">
            <w:rPr>
              <w:lang w:val="es-MX"/>
            </w:rPr>
          </w:rPrChange>
        </w:rPr>
        <w:t>permanentes</w:t>
      </w:r>
      <w:r w:rsidR="007D1389" w:rsidRPr="00820871">
        <w:rPr>
          <w:sz w:val="21"/>
          <w:szCs w:val="21"/>
          <w:lang w:val="es-MX"/>
          <w:rPrChange w:id="554" w:author="Angie Alvarez" w:date="2013-05-27T09:02:00Z">
            <w:rPr>
              <w:lang w:val="es-MX"/>
            </w:rPr>
          </w:rPrChange>
        </w:rPr>
        <w:t>, en la pregunta 1</w:t>
      </w:r>
      <w:r w:rsidR="007D290C" w:rsidRPr="00820871">
        <w:rPr>
          <w:sz w:val="21"/>
          <w:szCs w:val="21"/>
          <w:lang w:val="es-MX"/>
          <w:rPrChange w:id="555" w:author="Angie Alvarez" w:date="2013-05-27T09:02:00Z">
            <w:rPr>
              <w:lang w:val="es-MX"/>
            </w:rPr>
          </w:rPrChange>
        </w:rPr>
        <w:t>2</w:t>
      </w:r>
      <w:r w:rsidRPr="00820871">
        <w:rPr>
          <w:sz w:val="21"/>
          <w:szCs w:val="21"/>
          <w:lang w:val="es-MX"/>
          <w:rPrChange w:id="556" w:author="Angie Alvarez" w:date="2013-05-27T09:02:00Z">
            <w:rPr>
              <w:lang w:val="es-MX"/>
            </w:rPr>
          </w:rPrChange>
        </w:rPr>
        <w:t>.</w:t>
      </w:r>
    </w:p>
    <w:p w:rsidR="00912393" w:rsidRPr="00820871" w:rsidRDefault="0053774A" w:rsidP="00BB530D">
      <w:pPr>
        <w:spacing w:after="120"/>
        <w:rPr>
          <w:sz w:val="21"/>
          <w:szCs w:val="21"/>
          <w:lang w:val="es-MX"/>
          <w:rPrChange w:id="557" w:author="Angie Alvarez" w:date="2013-05-27T09:02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558" w:author="Angie Alvarez" w:date="2013-05-27T09:02:00Z">
            <w:rPr>
              <w:b/>
              <w:lang w:val="es-MX"/>
            </w:rPr>
          </w:rPrChange>
        </w:rPr>
        <w:t>Periodo de cosecha</w:t>
      </w:r>
      <w:r w:rsidR="00E74991" w:rsidRPr="00820871">
        <w:rPr>
          <w:b/>
          <w:sz w:val="21"/>
          <w:szCs w:val="21"/>
          <w:lang w:val="es-MX"/>
          <w:rPrChange w:id="559" w:author="Angie Alvarez" w:date="2013-05-27T09:02:00Z">
            <w:rPr>
              <w:b/>
              <w:lang w:val="es-MX"/>
            </w:rPr>
          </w:rPrChange>
        </w:rPr>
        <w:t xml:space="preserve"> (</w:t>
      </w:r>
      <w:r w:rsidR="00ED22ED" w:rsidRPr="00820871">
        <w:rPr>
          <w:b/>
          <w:sz w:val="21"/>
          <w:szCs w:val="21"/>
          <w:lang w:val="es-MX"/>
          <w:rPrChange w:id="560" w:author="Angie Alvarez" w:date="2013-05-27T09:02:00Z">
            <w:rPr>
              <w:b/>
              <w:lang w:val="es-MX"/>
            </w:rPr>
          </w:rPrChange>
        </w:rPr>
        <w:t>columna</w:t>
      </w:r>
      <w:r w:rsidR="00E74991" w:rsidRPr="00820871">
        <w:rPr>
          <w:b/>
          <w:sz w:val="21"/>
          <w:szCs w:val="21"/>
          <w:lang w:val="es-MX"/>
          <w:rPrChange w:id="561" w:author="Angie Alvarez" w:date="2013-05-27T09:02:00Z">
            <w:rPr>
              <w:b/>
              <w:lang w:val="es-MX"/>
            </w:rPr>
          </w:rPrChange>
        </w:rPr>
        <w:t xml:space="preserve"> </w:t>
      </w:r>
      <w:r w:rsidR="00ED22ED" w:rsidRPr="00820871">
        <w:rPr>
          <w:b/>
          <w:sz w:val="21"/>
          <w:szCs w:val="21"/>
          <w:lang w:val="es-MX"/>
          <w:rPrChange w:id="562" w:author="Angie Alvarez" w:date="2013-05-27T09:02:00Z">
            <w:rPr>
              <w:b/>
              <w:lang w:val="es-MX"/>
            </w:rPr>
          </w:rPrChange>
        </w:rPr>
        <w:t>2</w:t>
      </w:r>
      <w:r w:rsidR="00E74991" w:rsidRPr="00820871">
        <w:rPr>
          <w:b/>
          <w:sz w:val="21"/>
          <w:szCs w:val="21"/>
          <w:lang w:val="es-MX"/>
          <w:rPrChange w:id="563" w:author="Angie Alvarez" w:date="2013-05-27T09:02:00Z">
            <w:rPr>
              <w:b/>
              <w:lang w:val="es-MX"/>
            </w:rPr>
          </w:rPrChange>
        </w:rPr>
        <w:t xml:space="preserve"> parte de </w:t>
      </w:r>
      <w:r w:rsidRPr="00820871">
        <w:rPr>
          <w:b/>
          <w:sz w:val="21"/>
          <w:szCs w:val="21"/>
          <w:lang w:val="es-MX"/>
          <w:rPrChange w:id="564" w:author="Angie Alvarez" w:date="2013-05-27T09:02:00Z">
            <w:rPr>
              <w:b/>
              <w:lang w:val="es-MX"/>
            </w:rPr>
          </w:rPrChange>
        </w:rPr>
        <w:t>cultivos permanentes</w:t>
      </w:r>
      <w:r w:rsidR="00BB530D" w:rsidRPr="00820871">
        <w:rPr>
          <w:b/>
          <w:sz w:val="21"/>
          <w:szCs w:val="21"/>
          <w:lang w:val="es-MX"/>
          <w:rPrChange w:id="565" w:author="Angie Alvarez" w:date="2013-05-27T09:02:00Z">
            <w:rPr>
              <w:b/>
              <w:lang w:val="es-MX"/>
            </w:rPr>
          </w:rPrChange>
        </w:rPr>
        <w:t>):</w:t>
      </w:r>
      <w:r w:rsidR="00BB530D" w:rsidRPr="00820871">
        <w:rPr>
          <w:sz w:val="21"/>
          <w:szCs w:val="21"/>
          <w:lang w:val="es-MX"/>
          <w:rPrChange w:id="566" w:author="Angie Alvarez" w:date="2013-05-27T09:02:00Z">
            <w:rPr>
              <w:lang w:val="es-MX"/>
            </w:rPr>
          </w:rPrChange>
        </w:rPr>
        <w:t xml:space="preserve"> Se refiere al periodo de tiempo en el cual se recoge el producto.</w:t>
      </w:r>
      <w:r w:rsidR="00BB530D" w:rsidRPr="00820871">
        <w:rPr>
          <w:b/>
          <w:bCs/>
          <w:sz w:val="21"/>
          <w:szCs w:val="21"/>
          <w:lang w:val="es-MX"/>
          <w:rPrChange w:id="567" w:author="Angie Alvarez" w:date="2013-05-27T09:02:00Z">
            <w:rPr>
              <w:b/>
              <w:bCs/>
              <w:lang w:val="es-MX"/>
            </w:rPr>
          </w:rPrChange>
        </w:rPr>
        <w:t xml:space="preserve"> </w:t>
      </w:r>
      <w:r w:rsidR="00BB530D" w:rsidRPr="00820871">
        <w:rPr>
          <w:sz w:val="21"/>
          <w:szCs w:val="21"/>
          <w:lang w:val="es-MX"/>
          <w:rPrChange w:id="568" w:author="Angie Alvarez" w:date="2013-05-27T09:02:00Z">
            <w:rPr>
              <w:lang w:val="es-MX"/>
            </w:rPr>
          </w:rPrChange>
        </w:rPr>
        <w:t>Los cultivos permanentes tienen cada uno un periodo de cosecha particular que se expresa en meses</w:t>
      </w:r>
      <w:r w:rsidR="001E3CBE" w:rsidRPr="00820871">
        <w:rPr>
          <w:sz w:val="21"/>
          <w:szCs w:val="21"/>
          <w:lang w:val="es-MX"/>
          <w:rPrChange w:id="569" w:author="Angie Alvarez" w:date="2013-05-27T09:02:00Z">
            <w:rPr>
              <w:lang w:val="es-MX"/>
            </w:rPr>
          </w:rPrChange>
        </w:rPr>
        <w:t xml:space="preserve">, pudiendo </w:t>
      </w:r>
      <w:r w:rsidR="00922DA7" w:rsidRPr="00820871">
        <w:rPr>
          <w:sz w:val="21"/>
          <w:szCs w:val="21"/>
          <w:lang w:val="es-MX"/>
          <w:rPrChange w:id="570" w:author="Angie Alvarez" w:date="2013-05-27T09:02:00Z">
            <w:rPr>
              <w:lang w:val="es-MX"/>
            </w:rPr>
          </w:rPrChange>
        </w:rPr>
        <w:t>haber</w:t>
      </w:r>
      <w:r w:rsidR="001E3CBE" w:rsidRPr="00820871">
        <w:rPr>
          <w:sz w:val="21"/>
          <w:szCs w:val="21"/>
          <w:lang w:val="es-MX"/>
          <w:rPrChange w:id="571" w:author="Angie Alvarez" w:date="2013-05-27T09:02:00Z">
            <w:rPr>
              <w:lang w:val="es-MX"/>
            </w:rPr>
          </w:rPrChange>
        </w:rPr>
        <w:t xml:space="preserve"> una o varias cosechas en el año.</w:t>
      </w:r>
      <w:r w:rsidR="00BB530D" w:rsidRPr="00820871">
        <w:rPr>
          <w:sz w:val="21"/>
          <w:szCs w:val="21"/>
          <w:lang w:val="es-MX"/>
          <w:rPrChange w:id="572" w:author="Angie Alvarez" w:date="2013-05-27T09:02:00Z">
            <w:rPr>
              <w:lang w:val="es-MX"/>
            </w:rPr>
          </w:rPrChange>
        </w:rPr>
        <w:t xml:space="preserve"> </w:t>
      </w:r>
    </w:p>
    <w:p w:rsidR="0053774A" w:rsidRPr="00820871" w:rsidRDefault="00BB530D" w:rsidP="00BB530D">
      <w:pPr>
        <w:spacing w:after="120"/>
        <w:rPr>
          <w:sz w:val="21"/>
          <w:szCs w:val="21"/>
          <w:lang w:val="es-MX"/>
          <w:rPrChange w:id="573" w:author="Angie Alvarez" w:date="2013-05-27T09:02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574" w:author="Angie Alvarez" w:date="2013-05-27T09:02:00Z">
            <w:rPr>
              <w:lang w:val="es-MX"/>
            </w:rPr>
          </w:rPrChange>
        </w:rPr>
        <w:t>A</w:t>
      </w:r>
      <w:r w:rsidR="0053774A" w:rsidRPr="00820871">
        <w:rPr>
          <w:sz w:val="21"/>
          <w:szCs w:val="21"/>
          <w:lang w:val="es-MX"/>
          <w:rPrChange w:id="575" w:author="Angie Alvarez" w:date="2013-05-27T09:02:00Z">
            <w:rPr>
              <w:lang w:val="es-MX"/>
            </w:rPr>
          </w:rPrChange>
        </w:rPr>
        <w:t xml:space="preserve">note </w:t>
      </w:r>
      <w:r w:rsidR="0000436A" w:rsidRPr="00820871">
        <w:rPr>
          <w:sz w:val="21"/>
          <w:szCs w:val="21"/>
          <w:lang w:val="es-MX"/>
          <w:rPrChange w:id="576" w:author="Angie Alvarez" w:date="2013-05-27T09:02:00Z">
            <w:rPr>
              <w:lang w:val="es-MX"/>
            </w:rPr>
          </w:rPrChange>
        </w:rPr>
        <w:t xml:space="preserve">en la columna respectiva, </w:t>
      </w:r>
      <w:r w:rsidR="0053774A" w:rsidRPr="00820871">
        <w:rPr>
          <w:sz w:val="21"/>
          <w:szCs w:val="21"/>
          <w:lang w:val="es-MX"/>
          <w:rPrChange w:id="577" w:author="Angie Alvarez" w:date="2013-05-27T09:02:00Z">
            <w:rPr>
              <w:lang w:val="es-MX"/>
            </w:rPr>
          </w:rPrChange>
        </w:rPr>
        <w:t>utilizando dos dígitos para los meses y para el año</w:t>
      </w:r>
      <w:r w:rsidR="002019FE" w:rsidRPr="00820871">
        <w:rPr>
          <w:sz w:val="21"/>
          <w:szCs w:val="21"/>
          <w:lang w:val="es-MX"/>
          <w:rPrChange w:id="578" w:author="Angie Alvarez" w:date="2013-05-27T09:02:00Z">
            <w:rPr>
              <w:lang w:val="es-MX"/>
            </w:rPr>
          </w:rPrChange>
        </w:rPr>
        <w:t xml:space="preserve"> </w:t>
      </w:r>
      <w:r w:rsidR="00164602" w:rsidRPr="00820871">
        <w:rPr>
          <w:sz w:val="21"/>
          <w:szCs w:val="21"/>
          <w:lang w:val="es-MX"/>
          <w:rPrChange w:id="579" w:author="Angie Alvarez" w:date="2013-05-27T09:02:00Z">
            <w:rPr>
              <w:lang w:val="es-MX"/>
            </w:rPr>
          </w:rPrChange>
        </w:rPr>
        <w:t xml:space="preserve">(mm/aa), </w:t>
      </w:r>
      <w:r w:rsidR="007047A3" w:rsidRPr="00820871">
        <w:rPr>
          <w:sz w:val="21"/>
          <w:szCs w:val="21"/>
          <w:lang w:val="es-MX"/>
          <w:rPrChange w:id="580" w:author="Angie Alvarez" w:date="2013-05-27T09:02:00Z">
            <w:rPr>
              <w:lang w:val="es-MX"/>
            </w:rPr>
          </w:rPrChange>
        </w:rPr>
        <w:t xml:space="preserve">las fechas  de </w:t>
      </w:r>
      <w:r w:rsidR="007047A3" w:rsidRPr="00820871">
        <w:rPr>
          <w:b/>
          <w:sz w:val="21"/>
          <w:szCs w:val="21"/>
          <w:lang w:val="es-MX"/>
          <w:rPrChange w:id="581" w:author="Angie Alvarez" w:date="2013-05-27T09:02:00Z">
            <w:rPr>
              <w:b/>
              <w:lang w:val="es-MX"/>
            </w:rPr>
          </w:rPrChange>
        </w:rPr>
        <w:t>I</w:t>
      </w:r>
      <w:r w:rsidR="0051735F" w:rsidRPr="00820871">
        <w:rPr>
          <w:b/>
          <w:sz w:val="21"/>
          <w:szCs w:val="21"/>
          <w:lang w:val="es-MX"/>
          <w:rPrChange w:id="582" w:author="Angie Alvarez" w:date="2013-05-27T09:02:00Z">
            <w:rPr>
              <w:b/>
              <w:lang w:val="es-MX"/>
            </w:rPr>
          </w:rPrChange>
        </w:rPr>
        <w:t>nicio</w:t>
      </w:r>
      <w:r w:rsidR="0051735F" w:rsidRPr="00820871">
        <w:rPr>
          <w:sz w:val="21"/>
          <w:szCs w:val="21"/>
          <w:lang w:val="es-MX"/>
          <w:rPrChange w:id="583" w:author="Angie Alvarez" w:date="2013-05-27T09:02:00Z">
            <w:rPr>
              <w:lang w:val="es-MX"/>
            </w:rPr>
          </w:rPrChange>
        </w:rPr>
        <w:t xml:space="preserve"> </w:t>
      </w:r>
      <w:r w:rsidR="007047A3" w:rsidRPr="00820871">
        <w:rPr>
          <w:sz w:val="21"/>
          <w:szCs w:val="21"/>
          <w:lang w:val="es-MX"/>
          <w:rPrChange w:id="584" w:author="Angie Alvarez" w:date="2013-05-27T09:02:00Z">
            <w:rPr>
              <w:lang w:val="es-MX"/>
            </w:rPr>
          </w:rPrChange>
        </w:rPr>
        <w:t>(</w:t>
      </w:r>
      <w:r w:rsidR="00913F7D" w:rsidRPr="00820871">
        <w:rPr>
          <w:sz w:val="21"/>
          <w:szCs w:val="21"/>
          <w:lang w:val="es-MX"/>
          <w:rPrChange w:id="585" w:author="Angie Alvarez" w:date="2013-05-27T09:02:00Z">
            <w:rPr>
              <w:lang w:val="es-MX"/>
            </w:rPr>
          </w:rPrChange>
        </w:rPr>
        <w:t>cuá</w:t>
      </w:r>
      <w:r w:rsidR="007D1389" w:rsidRPr="00820871">
        <w:rPr>
          <w:sz w:val="21"/>
          <w:szCs w:val="21"/>
          <w:lang w:val="es-MX"/>
          <w:rPrChange w:id="586" w:author="Angie Alvarez" w:date="2013-05-27T09:02:00Z">
            <w:rPr>
              <w:lang w:val="es-MX"/>
            </w:rPr>
          </w:rPrChange>
        </w:rPr>
        <w:t>ndo</w:t>
      </w:r>
      <w:r w:rsidR="00164602" w:rsidRPr="00820871">
        <w:rPr>
          <w:sz w:val="21"/>
          <w:szCs w:val="21"/>
          <w:lang w:val="es-MX"/>
          <w:rPrChange w:id="587" w:author="Angie Alvarez" w:date="2013-05-27T09:02:00Z">
            <w:rPr>
              <w:lang w:val="es-MX"/>
            </w:rPr>
          </w:rPrChange>
        </w:rPr>
        <w:t xml:space="preserve">  </w:t>
      </w:r>
      <w:r w:rsidR="00E777C7" w:rsidRPr="00820871">
        <w:rPr>
          <w:sz w:val="21"/>
          <w:szCs w:val="21"/>
          <w:lang w:val="es-MX"/>
          <w:rPrChange w:id="588" w:author="Angie Alvarez" w:date="2013-05-27T09:02:00Z">
            <w:rPr>
              <w:lang w:val="es-MX"/>
            </w:rPr>
          </w:rPrChange>
        </w:rPr>
        <w:t>empezó</w:t>
      </w:r>
      <w:r w:rsidR="007D1389" w:rsidRPr="00820871">
        <w:rPr>
          <w:sz w:val="21"/>
          <w:szCs w:val="21"/>
          <w:lang w:val="es-MX"/>
          <w:rPrChange w:id="589" w:author="Angie Alvarez" w:date="2013-05-27T09:02:00Z">
            <w:rPr>
              <w:lang w:val="es-MX"/>
            </w:rPr>
          </w:rPrChange>
        </w:rPr>
        <w:t xml:space="preserve"> la cosecha</w:t>
      </w:r>
      <w:r w:rsidR="007047A3" w:rsidRPr="00820871">
        <w:rPr>
          <w:sz w:val="21"/>
          <w:szCs w:val="21"/>
          <w:lang w:val="es-MX"/>
          <w:rPrChange w:id="590" w:author="Angie Alvarez" w:date="2013-05-27T09:02:00Z">
            <w:rPr>
              <w:lang w:val="es-MX"/>
            </w:rPr>
          </w:rPrChange>
        </w:rPr>
        <w:t>)</w:t>
      </w:r>
      <w:r w:rsidR="007D1389" w:rsidRPr="00820871">
        <w:rPr>
          <w:sz w:val="21"/>
          <w:szCs w:val="21"/>
          <w:lang w:val="es-MX"/>
          <w:rPrChange w:id="591" w:author="Angie Alvarez" w:date="2013-05-27T09:02:00Z">
            <w:rPr>
              <w:lang w:val="es-MX"/>
            </w:rPr>
          </w:rPrChange>
        </w:rPr>
        <w:t xml:space="preserve"> </w:t>
      </w:r>
      <w:r w:rsidR="0051735F" w:rsidRPr="00820871">
        <w:rPr>
          <w:sz w:val="21"/>
          <w:szCs w:val="21"/>
          <w:lang w:val="es-MX"/>
          <w:rPrChange w:id="592" w:author="Angie Alvarez" w:date="2013-05-27T09:02:00Z">
            <w:rPr>
              <w:lang w:val="es-MX"/>
            </w:rPr>
          </w:rPrChange>
        </w:rPr>
        <w:t xml:space="preserve">y  </w:t>
      </w:r>
      <w:r w:rsidR="0051735F" w:rsidRPr="00820871">
        <w:rPr>
          <w:b/>
          <w:sz w:val="21"/>
          <w:szCs w:val="21"/>
          <w:lang w:val="es-MX"/>
          <w:rPrChange w:id="593" w:author="Angie Alvarez" w:date="2013-05-27T09:02:00Z">
            <w:rPr>
              <w:b/>
              <w:lang w:val="es-MX"/>
            </w:rPr>
          </w:rPrChange>
        </w:rPr>
        <w:t>Fin de cosecha</w:t>
      </w:r>
      <w:r w:rsidR="0053774A" w:rsidRPr="00820871">
        <w:rPr>
          <w:sz w:val="21"/>
          <w:szCs w:val="21"/>
          <w:lang w:val="es-MX"/>
          <w:rPrChange w:id="594" w:author="Angie Alvarez" w:date="2013-05-27T09:02:00Z">
            <w:rPr>
              <w:lang w:val="es-MX"/>
            </w:rPr>
          </w:rPrChange>
        </w:rPr>
        <w:t xml:space="preserve"> </w:t>
      </w:r>
      <w:r w:rsidR="00164602" w:rsidRPr="00820871">
        <w:rPr>
          <w:sz w:val="21"/>
          <w:szCs w:val="21"/>
          <w:lang w:val="es-MX"/>
          <w:rPrChange w:id="595" w:author="Angie Alvarez" w:date="2013-05-27T09:02:00Z">
            <w:rPr>
              <w:lang w:val="es-MX"/>
            </w:rPr>
          </w:rPrChange>
        </w:rPr>
        <w:t>(cuando termina</w:t>
      </w:r>
      <w:r w:rsidR="001E3CBE" w:rsidRPr="00820871">
        <w:rPr>
          <w:sz w:val="21"/>
          <w:szCs w:val="21"/>
          <w:lang w:val="es-MX"/>
          <w:rPrChange w:id="596" w:author="Angie Alvarez" w:date="2013-05-27T09:02:00Z">
            <w:rPr>
              <w:lang w:val="es-MX"/>
            </w:rPr>
          </w:rPrChange>
        </w:rPr>
        <w:t xml:space="preserve"> toda</w:t>
      </w:r>
      <w:r w:rsidR="00164602" w:rsidRPr="00820871">
        <w:rPr>
          <w:sz w:val="21"/>
          <w:szCs w:val="21"/>
          <w:lang w:val="es-MX"/>
          <w:rPrChange w:id="597" w:author="Angie Alvarez" w:date="2013-05-27T09:02:00Z">
            <w:rPr>
              <w:lang w:val="es-MX"/>
            </w:rPr>
          </w:rPrChange>
        </w:rPr>
        <w:t xml:space="preserve"> la recolección) </w:t>
      </w:r>
      <w:r w:rsidR="0053774A" w:rsidRPr="00820871">
        <w:rPr>
          <w:sz w:val="21"/>
          <w:szCs w:val="21"/>
          <w:lang w:val="es-MX"/>
          <w:rPrChange w:id="598" w:author="Angie Alvarez" w:date="2013-05-27T09:02:00Z">
            <w:rPr>
              <w:lang w:val="es-MX"/>
            </w:rPr>
          </w:rPrChange>
        </w:rPr>
        <w:t>por ejemplo</w:t>
      </w:r>
      <w:r w:rsidR="007047A3" w:rsidRPr="00820871">
        <w:rPr>
          <w:sz w:val="21"/>
          <w:szCs w:val="21"/>
          <w:lang w:val="es-MX"/>
          <w:rPrChange w:id="599" w:author="Angie Alvarez" w:date="2013-05-27T09:02:00Z">
            <w:rPr>
              <w:lang w:val="es-MX"/>
            </w:rPr>
          </w:rPrChange>
        </w:rPr>
        <w:t>,</w:t>
      </w:r>
      <w:r w:rsidR="0053774A" w:rsidRPr="00820871">
        <w:rPr>
          <w:sz w:val="21"/>
          <w:szCs w:val="21"/>
          <w:lang w:val="es-MX"/>
          <w:rPrChange w:id="600" w:author="Angie Alvarez" w:date="2013-05-27T09:02:00Z">
            <w:rPr>
              <w:lang w:val="es-MX"/>
            </w:rPr>
          </w:rPrChange>
        </w:rPr>
        <w:t xml:space="preserve"> </w:t>
      </w:r>
      <w:r w:rsidR="00A9580B" w:rsidRPr="00820871">
        <w:rPr>
          <w:sz w:val="21"/>
          <w:szCs w:val="21"/>
          <w:lang w:val="es-MX"/>
          <w:rPrChange w:id="601" w:author="Angie Alvarez" w:date="2013-05-27T09:02:00Z">
            <w:rPr>
              <w:lang w:val="es-MX"/>
            </w:rPr>
          </w:rPrChange>
        </w:rPr>
        <w:t>01</w:t>
      </w:r>
      <w:r w:rsidR="00F7514C" w:rsidRPr="00820871">
        <w:rPr>
          <w:sz w:val="21"/>
          <w:szCs w:val="21"/>
          <w:lang w:val="es-MX"/>
          <w:rPrChange w:id="602" w:author="Angie Alvarez" w:date="2013-05-27T09:02:00Z">
            <w:rPr>
              <w:lang w:val="es-MX"/>
            </w:rPr>
          </w:rPrChange>
        </w:rPr>
        <w:t>/</w:t>
      </w:r>
      <w:r w:rsidR="00A9580B" w:rsidRPr="00820871">
        <w:rPr>
          <w:sz w:val="21"/>
          <w:szCs w:val="21"/>
          <w:lang w:val="es-MX"/>
          <w:rPrChange w:id="603" w:author="Angie Alvarez" w:date="2013-05-27T09:02:00Z">
            <w:rPr>
              <w:lang w:val="es-MX"/>
            </w:rPr>
          </w:rPrChange>
        </w:rPr>
        <w:t>13</w:t>
      </w:r>
      <w:r w:rsidR="007047A3" w:rsidRPr="00820871">
        <w:rPr>
          <w:sz w:val="21"/>
          <w:szCs w:val="21"/>
          <w:lang w:val="es-MX"/>
          <w:rPrChange w:id="604" w:author="Angie Alvarez" w:date="2013-05-27T09:02:00Z">
            <w:rPr>
              <w:lang w:val="es-MX"/>
            </w:rPr>
          </w:rPrChange>
        </w:rPr>
        <w:t xml:space="preserve"> – </w:t>
      </w:r>
      <w:r w:rsidR="004740A9" w:rsidRPr="00820871">
        <w:rPr>
          <w:sz w:val="21"/>
          <w:szCs w:val="21"/>
          <w:lang w:val="es-MX"/>
          <w:rPrChange w:id="605" w:author="Angie Alvarez" w:date="2013-05-27T09:02:00Z">
            <w:rPr>
              <w:lang w:val="es-MX"/>
            </w:rPr>
          </w:rPrChange>
        </w:rPr>
        <w:t>0</w:t>
      </w:r>
      <w:r w:rsidR="00110532" w:rsidRPr="00820871">
        <w:rPr>
          <w:sz w:val="21"/>
          <w:szCs w:val="21"/>
          <w:lang w:val="es-MX"/>
          <w:rPrChange w:id="606" w:author="Angie Alvarez" w:date="2013-05-27T09:02:00Z">
            <w:rPr>
              <w:lang w:val="es-MX"/>
            </w:rPr>
          </w:rPrChange>
        </w:rPr>
        <w:t>4</w:t>
      </w:r>
      <w:r w:rsidR="007047A3" w:rsidRPr="00820871">
        <w:rPr>
          <w:sz w:val="21"/>
          <w:szCs w:val="21"/>
          <w:lang w:val="es-MX"/>
          <w:rPrChange w:id="607" w:author="Angie Alvarez" w:date="2013-05-27T09:02:00Z">
            <w:rPr>
              <w:lang w:val="es-MX"/>
            </w:rPr>
          </w:rPrChange>
        </w:rPr>
        <w:t>/1</w:t>
      </w:r>
      <w:r w:rsidR="008B78D7" w:rsidRPr="00820871">
        <w:rPr>
          <w:sz w:val="21"/>
          <w:szCs w:val="21"/>
          <w:lang w:val="es-MX"/>
          <w:rPrChange w:id="608" w:author="Angie Alvarez" w:date="2013-05-27T09:02:00Z">
            <w:rPr>
              <w:lang w:val="es-MX"/>
            </w:rPr>
          </w:rPrChange>
        </w:rPr>
        <w:t>3</w:t>
      </w:r>
      <w:r w:rsidR="004740A9" w:rsidRPr="00820871">
        <w:rPr>
          <w:sz w:val="21"/>
          <w:szCs w:val="21"/>
          <w:lang w:val="es-MX"/>
          <w:rPrChange w:id="609" w:author="Angie Alvarez" w:date="2013-05-27T09:02:00Z">
            <w:rPr>
              <w:lang w:val="es-MX"/>
            </w:rPr>
          </w:rPrChange>
        </w:rPr>
        <w:t xml:space="preserve"> para el cultivo de naranja en San Carlos y 10/12 – 02/13 para</w:t>
      </w:r>
      <w:r w:rsidR="0007594C" w:rsidRPr="00820871">
        <w:rPr>
          <w:sz w:val="21"/>
          <w:szCs w:val="21"/>
          <w:lang w:val="es-MX"/>
          <w:rPrChange w:id="610" w:author="Angie Alvarez" w:date="2013-05-27T09:02:00Z">
            <w:rPr>
              <w:lang w:val="es-MX"/>
            </w:rPr>
          </w:rPrChange>
        </w:rPr>
        <w:t xml:space="preserve"> el cultivo de</w:t>
      </w:r>
      <w:r w:rsidR="004740A9" w:rsidRPr="00820871">
        <w:rPr>
          <w:sz w:val="21"/>
          <w:szCs w:val="21"/>
          <w:lang w:val="es-MX"/>
          <w:rPrChange w:id="611" w:author="Angie Alvarez" w:date="2013-05-27T09:02:00Z">
            <w:rPr>
              <w:lang w:val="es-MX"/>
            </w:rPr>
          </w:rPrChange>
        </w:rPr>
        <w:t xml:space="preserve"> cafeto en la zona de los Santos</w:t>
      </w:r>
      <w:r w:rsidR="0053774A" w:rsidRPr="00820871">
        <w:rPr>
          <w:sz w:val="21"/>
          <w:szCs w:val="21"/>
          <w:lang w:val="es-MX"/>
          <w:rPrChange w:id="612" w:author="Angie Alvarez" w:date="2013-05-27T09:02:00Z">
            <w:rPr>
              <w:lang w:val="es-MX"/>
            </w:rPr>
          </w:rPrChange>
        </w:rPr>
        <w:t xml:space="preserve">. </w:t>
      </w:r>
    </w:p>
    <w:p w:rsidR="00FC1933" w:rsidRDefault="00FC1933" w:rsidP="00BB530D">
      <w:pPr>
        <w:spacing w:after="120"/>
        <w:rPr>
          <w:lang w:val="es-MX"/>
        </w:rPr>
      </w:pPr>
      <w:r>
        <w:rPr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84E64" wp14:editId="4ED4231A">
                <wp:simplePos x="0" y="0"/>
                <wp:positionH relativeFrom="column">
                  <wp:posOffset>6985</wp:posOffset>
                </wp:positionH>
                <wp:positionV relativeFrom="paragraph">
                  <wp:posOffset>99060</wp:posOffset>
                </wp:positionV>
                <wp:extent cx="2529840" cy="643255"/>
                <wp:effectExtent l="19050" t="19050" r="22860" b="2349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3DC" w:rsidRDefault="00A833DC" w:rsidP="00A833DC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Se trata del periodo de cosecha, </w:t>
                            </w:r>
                          </w:p>
                          <w:p w:rsidR="00A833DC" w:rsidRDefault="00A833DC" w:rsidP="00A833DC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581EA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9D6493">
                              <w:rPr>
                                <w:b/>
                                <w:lang w:val="es-MX"/>
                              </w:rPr>
                              <w:t>de</w:t>
                            </w:r>
                            <w:r w:rsidR="00990E00">
                              <w:rPr>
                                <w:b/>
                                <w:lang w:val="es-MX"/>
                              </w:rPr>
                              <w:t xml:space="preserve">l ciclo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de</w:t>
                            </w:r>
                            <w:r w:rsidR="00990E00">
                              <w:rPr>
                                <w:b/>
                                <w:lang w:val="es-MX"/>
                              </w:rPr>
                              <w:t xml:space="preserve"> vida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del cultivo.</w:t>
                            </w:r>
                          </w:p>
                          <w:p w:rsidR="00A833DC" w:rsidRPr="00A833DC" w:rsidRDefault="00A833D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.55pt;margin-top:7.8pt;width:199.2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" strokeweight="3pt">
                <v:stroke linestyle="thinThin"/>
                <v:textbox>
                  <w:txbxContent>
                    <w:p w:rsidR="00A833DC" w:rsidRDefault="00A833DC" w:rsidP="00A833DC">
                      <w:pPr>
                        <w:spacing w:before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Se trata del periodo de cosecha, </w:t>
                      </w:r>
                    </w:p>
                    <w:p w:rsidR="00A833DC" w:rsidRDefault="00A833DC" w:rsidP="00A833DC">
                      <w:pPr>
                        <w:spacing w:before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proofErr w:type="gramStart"/>
                      <w:r w:rsidRPr="00581EA6">
                        <w:rPr>
                          <w:b/>
                          <w:sz w:val="24"/>
                          <w:szCs w:val="24"/>
                          <w:lang w:val="es-MX"/>
                        </w:rPr>
                        <w:t>no</w:t>
                      </w:r>
                      <w:proofErr w:type="gramEnd"/>
                      <w:r>
                        <w:rPr>
                          <w:b/>
                          <w:lang w:val="es-MX"/>
                        </w:rPr>
                        <w:t xml:space="preserve"> </w:t>
                      </w:r>
                      <w:r w:rsidR="009D6493">
                        <w:rPr>
                          <w:b/>
                          <w:lang w:val="es-MX"/>
                        </w:rPr>
                        <w:t>de</w:t>
                      </w:r>
                      <w:r w:rsidR="00990E00">
                        <w:rPr>
                          <w:b/>
                          <w:lang w:val="es-MX"/>
                        </w:rPr>
                        <w:t xml:space="preserve">l ciclo </w:t>
                      </w:r>
                      <w:r>
                        <w:rPr>
                          <w:b/>
                          <w:lang w:val="es-MX"/>
                        </w:rPr>
                        <w:t>de</w:t>
                      </w:r>
                      <w:r w:rsidR="00990E00">
                        <w:rPr>
                          <w:b/>
                          <w:lang w:val="es-MX"/>
                        </w:rPr>
                        <w:t xml:space="preserve"> vida</w:t>
                      </w:r>
                      <w:r>
                        <w:rPr>
                          <w:b/>
                          <w:lang w:val="es-MX"/>
                        </w:rPr>
                        <w:t xml:space="preserve"> del cultivo.</w:t>
                      </w:r>
                    </w:p>
                    <w:p w:rsidR="00A833DC" w:rsidRPr="00A833DC" w:rsidRDefault="00A833D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933" w:rsidRDefault="00FC1933" w:rsidP="00BB530D">
      <w:pPr>
        <w:spacing w:after="120"/>
        <w:rPr>
          <w:lang w:val="es-MX"/>
        </w:rPr>
      </w:pPr>
    </w:p>
    <w:p w:rsidR="00BB530D" w:rsidRDefault="00BB530D" w:rsidP="00F14075">
      <w:pPr>
        <w:spacing w:before="0" w:line="240" w:lineRule="auto"/>
        <w:jc w:val="center"/>
        <w:rPr>
          <w:b/>
          <w:lang w:val="es-MX"/>
        </w:rPr>
      </w:pPr>
    </w:p>
    <w:p w:rsidR="00FC1933" w:rsidRDefault="00FC1933" w:rsidP="00CA78C8">
      <w:pPr>
        <w:spacing w:before="0"/>
        <w:rPr>
          <w:b/>
          <w:lang w:val="es-MX"/>
        </w:rPr>
      </w:pPr>
    </w:p>
    <w:p w:rsidR="00346D9A" w:rsidRPr="00820871" w:rsidRDefault="000D5DCC" w:rsidP="00CA78C8">
      <w:pPr>
        <w:spacing w:before="0"/>
        <w:rPr>
          <w:b/>
          <w:sz w:val="21"/>
          <w:szCs w:val="21"/>
          <w:lang w:val="es-MX"/>
          <w:rPrChange w:id="613" w:author="Angie Alvarez" w:date="2013-05-27T09:02:00Z">
            <w:rPr>
              <w:b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614" w:author="Angie Alvarez" w:date="2013-05-27T09:02:00Z">
            <w:rPr>
              <w:b/>
              <w:lang w:val="es-MX"/>
            </w:rPr>
          </w:rPrChange>
        </w:rPr>
        <w:t xml:space="preserve">Área </w:t>
      </w:r>
      <w:r w:rsidR="003902B6" w:rsidRPr="00820871">
        <w:rPr>
          <w:b/>
          <w:sz w:val="21"/>
          <w:szCs w:val="21"/>
          <w:lang w:val="es-MX"/>
          <w:rPrChange w:id="615" w:author="Angie Alvarez" w:date="2013-05-27T09:02:00Z">
            <w:rPr>
              <w:b/>
              <w:lang w:val="es-MX"/>
            </w:rPr>
          </w:rPrChange>
        </w:rPr>
        <w:t>en producción</w:t>
      </w:r>
      <w:r w:rsidR="00581EA6" w:rsidRPr="00820871">
        <w:rPr>
          <w:sz w:val="21"/>
          <w:szCs w:val="21"/>
          <w:lang w:val="es-MX"/>
          <w:rPrChange w:id="616" w:author="Angie Alvarez" w:date="2013-05-27T09:02:00Z">
            <w:rPr>
              <w:lang w:val="es-MX"/>
            </w:rPr>
          </w:rPrChange>
        </w:rPr>
        <w:t>: (</w:t>
      </w:r>
      <w:r w:rsidRPr="00820871">
        <w:rPr>
          <w:sz w:val="21"/>
          <w:szCs w:val="21"/>
          <w:lang w:val="es-MX"/>
          <w:rPrChange w:id="617" w:author="Angie Alvarez" w:date="2013-05-27T09:02:00Z">
            <w:rPr>
              <w:lang w:val="es-MX"/>
            </w:rPr>
          </w:rPrChange>
        </w:rPr>
        <w:t>cultivos permanentes</w:t>
      </w:r>
      <w:r w:rsidR="00581EA6" w:rsidRPr="00820871">
        <w:rPr>
          <w:sz w:val="21"/>
          <w:szCs w:val="21"/>
          <w:lang w:val="es-MX"/>
          <w:rPrChange w:id="618" w:author="Angie Alvarez" w:date="2013-05-27T09:02:00Z">
            <w:rPr>
              <w:lang w:val="es-MX"/>
            </w:rPr>
          </w:rPrChange>
        </w:rPr>
        <w:t>: columna</w:t>
      </w:r>
      <w:r w:rsidRPr="00820871">
        <w:rPr>
          <w:sz w:val="21"/>
          <w:szCs w:val="21"/>
          <w:lang w:val="es-MX"/>
          <w:rPrChange w:id="619" w:author="Angie Alvarez" w:date="2013-05-27T09:02:00Z">
            <w:rPr>
              <w:lang w:val="es-MX"/>
            </w:rPr>
          </w:rPrChange>
        </w:rPr>
        <w:t xml:space="preserve"> 3) </w:t>
      </w:r>
      <w:r w:rsidR="003902B6" w:rsidRPr="00820871">
        <w:rPr>
          <w:sz w:val="21"/>
          <w:szCs w:val="21"/>
          <w:lang w:val="es-MX"/>
          <w:rPrChange w:id="620" w:author="Angie Alvarez" w:date="2013-05-27T09:02:00Z">
            <w:rPr>
              <w:lang w:val="es-MX"/>
            </w:rPr>
          </w:rPrChange>
        </w:rPr>
        <w:t>deberá anotarse</w:t>
      </w:r>
      <w:r w:rsidRPr="00820871">
        <w:rPr>
          <w:sz w:val="21"/>
          <w:szCs w:val="21"/>
          <w:lang w:val="es-MX"/>
          <w:rPrChange w:id="621" w:author="Angie Alvarez" w:date="2013-05-27T09:02:00Z">
            <w:rPr>
              <w:lang w:val="es-MX"/>
            </w:rPr>
          </w:rPrChange>
        </w:rPr>
        <w:t xml:space="preserve"> </w:t>
      </w:r>
      <w:r w:rsidR="003902B6" w:rsidRPr="00820871">
        <w:rPr>
          <w:sz w:val="21"/>
          <w:szCs w:val="21"/>
          <w:lang w:val="es-MX"/>
          <w:rPrChange w:id="622" w:author="Angie Alvarez" w:date="2013-05-27T09:02:00Z">
            <w:rPr>
              <w:lang w:val="es-MX"/>
            </w:rPr>
          </w:rPrChange>
        </w:rPr>
        <w:t xml:space="preserve">aquí solo la extensión </w:t>
      </w:r>
      <w:r w:rsidRPr="00820871">
        <w:rPr>
          <w:sz w:val="21"/>
          <w:szCs w:val="21"/>
          <w:lang w:val="es-MX"/>
          <w:rPrChange w:id="623" w:author="Angie Alvarez" w:date="2013-05-27T09:02:00Z">
            <w:rPr>
              <w:lang w:val="es-MX"/>
            </w:rPr>
          </w:rPrChange>
        </w:rPr>
        <w:t>de terreno</w:t>
      </w:r>
      <w:r w:rsidR="006B3D2A" w:rsidRPr="00820871">
        <w:rPr>
          <w:sz w:val="21"/>
          <w:szCs w:val="21"/>
          <w:lang w:val="es-MX"/>
          <w:rPrChange w:id="624" w:author="Angie Alvarez" w:date="2013-05-27T09:02:00Z">
            <w:rPr>
              <w:lang w:val="es-MX"/>
            </w:rPr>
          </w:rPrChange>
        </w:rPr>
        <w:t xml:space="preserve"> de la</w:t>
      </w:r>
      <w:r w:rsidRPr="00820871">
        <w:rPr>
          <w:sz w:val="21"/>
          <w:szCs w:val="21"/>
          <w:lang w:val="es-MX"/>
          <w:rPrChange w:id="625" w:author="Angie Alvarez" w:date="2013-05-27T09:02:00Z">
            <w:rPr>
              <w:lang w:val="es-MX"/>
            </w:rPr>
          </w:rPrChange>
        </w:rPr>
        <w:t xml:space="preserve"> </w:t>
      </w:r>
      <w:r w:rsidR="003902B6" w:rsidRPr="00820871">
        <w:rPr>
          <w:sz w:val="21"/>
          <w:szCs w:val="21"/>
          <w:lang w:val="es-MX"/>
          <w:rPrChange w:id="626" w:author="Angie Alvarez" w:date="2013-05-27T09:02:00Z">
            <w:rPr>
              <w:lang w:val="es-MX"/>
            </w:rPr>
          </w:rPrChange>
        </w:rPr>
        <w:t xml:space="preserve">que </w:t>
      </w:r>
      <w:r w:rsidR="006B3D2A" w:rsidRPr="00820871">
        <w:rPr>
          <w:sz w:val="21"/>
          <w:szCs w:val="21"/>
          <w:lang w:val="es-MX"/>
          <w:rPrChange w:id="627" w:author="Angie Alvarez" w:date="2013-05-27T09:02:00Z">
            <w:rPr>
              <w:lang w:val="es-MX"/>
            </w:rPr>
          </w:rPrChange>
        </w:rPr>
        <w:t xml:space="preserve">se </w:t>
      </w:r>
      <w:r w:rsidR="00CA78C8" w:rsidRPr="00820871">
        <w:rPr>
          <w:sz w:val="21"/>
          <w:szCs w:val="21"/>
          <w:lang w:val="es-MX"/>
          <w:rPrChange w:id="628" w:author="Angie Alvarez" w:date="2013-05-27T09:02:00Z">
            <w:rPr>
              <w:lang w:val="es-MX"/>
            </w:rPr>
          </w:rPrChange>
        </w:rPr>
        <w:t xml:space="preserve">está </w:t>
      </w:r>
      <w:r w:rsidR="006B3D2A" w:rsidRPr="00820871">
        <w:rPr>
          <w:sz w:val="21"/>
          <w:szCs w:val="21"/>
          <w:lang w:val="es-MX"/>
          <w:rPrChange w:id="629" w:author="Angie Alvarez" w:date="2013-05-27T09:02:00Z">
            <w:rPr>
              <w:lang w:val="es-MX"/>
            </w:rPr>
          </w:rPrChange>
        </w:rPr>
        <w:t>obteniendo</w:t>
      </w:r>
      <w:r w:rsidR="00CA78C8" w:rsidRPr="00820871">
        <w:rPr>
          <w:sz w:val="21"/>
          <w:szCs w:val="21"/>
          <w:lang w:val="es-MX"/>
          <w:rPrChange w:id="630" w:author="Angie Alvarez" w:date="2013-05-27T09:02:00Z">
            <w:rPr>
              <w:lang w:val="es-MX"/>
            </w:rPr>
          </w:rPrChange>
        </w:rPr>
        <w:t xml:space="preserve"> producto</w:t>
      </w:r>
      <w:r w:rsidR="006B3D2A" w:rsidRPr="00820871">
        <w:rPr>
          <w:sz w:val="21"/>
          <w:szCs w:val="21"/>
          <w:lang w:val="es-MX"/>
          <w:rPrChange w:id="631" w:author="Angie Alvarez" w:date="2013-05-27T09:02:00Z">
            <w:rPr>
              <w:lang w:val="es-MX"/>
            </w:rPr>
          </w:rPrChange>
        </w:rPr>
        <w:t xml:space="preserve"> en el trimestre de referencia (</w:t>
      </w:r>
      <w:ins w:id="632" w:author="Angie Alvarez" w:date="2013-05-24T14:54:00Z">
        <w:r w:rsidR="00AC7680" w:rsidRPr="00820871">
          <w:rPr>
            <w:b/>
            <w:sz w:val="21"/>
            <w:szCs w:val="21"/>
            <w:lang w:val="es-MX"/>
            <w:rPrChange w:id="633" w:author="Angie Alvarez" w:date="2013-05-27T09:02:00Z">
              <w:rPr>
                <w:b/>
                <w:lang w:val="es-MX"/>
              </w:rPr>
            </w:rPrChange>
          </w:rPr>
          <w:t xml:space="preserve">julio </w:t>
        </w:r>
      </w:ins>
      <w:r w:rsidR="00D949EC" w:rsidRPr="00820871">
        <w:rPr>
          <w:b/>
          <w:sz w:val="21"/>
          <w:szCs w:val="21"/>
          <w:lang w:val="es-MX"/>
          <w:rPrChange w:id="634" w:author="Angie Alvarez" w:date="2013-05-27T09:02:00Z">
            <w:rPr>
              <w:b/>
              <w:lang w:val="es-MX"/>
            </w:rPr>
          </w:rPrChange>
        </w:rPr>
        <w:t xml:space="preserve">- </w:t>
      </w:r>
      <w:ins w:id="635" w:author="Angie Alvarez" w:date="2013-05-24T14:54:00Z">
        <w:r w:rsidR="00AC7680" w:rsidRPr="00820871">
          <w:rPr>
            <w:b/>
            <w:sz w:val="21"/>
            <w:szCs w:val="21"/>
            <w:lang w:val="es-MX"/>
            <w:rPrChange w:id="636" w:author="Angie Alvarez" w:date="2013-05-27T09:02:00Z">
              <w:rPr>
                <w:b/>
                <w:lang w:val="es-MX"/>
              </w:rPr>
            </w:rPrChange>
          </w:rPr>
          <w:t>setiembre</w:t>
        </w:r>
      </w:ins>
      <w:r w:rsidR="006B3D2A" w:rsidRPr="00820871">
        <w:rPr>
          <w:sz w:val="21"/>
          <w:szCs w:val="21"/>
          <w:lang w:val="es-MX"/>
          <w:rPrChange w:id="637" w:author="Angie Alvarez" w:date="2013-05-27T09:02:00Z">
            <w:rPr>
              <w:lang w:val="es-MX"/>
            </w:rPr>
          </w:rPrChange>
        </w:rPr>
        <w:t>)</w:t>
      </w:r>
      <w:r w:rsidR="003902B6" w:rsidRPr="00820871">
        <w:rPr>
          <w:sz w:val="21"/>
          <w:szCs w:val="21"/>
          <w:lang w:val="es-MX"/>
          <w:rPrChange w:id="638" w:author="Angie Alvarez" w:date="2013-05-27T09:02:00Z">
            <w:rPr>
              <w:lang w:val="es-MX"/>
            </w:rPr>
          </w:rPrChange>
        </w:rPr>
        <w:t>.</w:t>
      </w:r>
      <w:r w:rsidR="006B3D2A" w:rsidRPr="00820871">
        <w:rPr>
          <w:sz w:val="21"/>
          <w:szCs w:val="21"/>
          <w:lang w:val="es-MX"/>
          <w:rPrChange w:id="639" w:author="Angie Alvarez" w:date="2013-05-27T09:02:00Z">
            <w:rPr>
              <w:lang w:val="es-MX"/>
            </w:rPr>
          </w:rPrChange>
        </w:rPr>
        <w:t xml:space="preserve"> </w:t>
      </w:r>
      <w:r w:rsidR="003902B6" w:rsidRPr="00820871">
        <w:rPr>
          <w:b/>
          <w:sz w:val="21"/>
          <w:szCs w:val="21"/>
          <w:lang w:val="es-MX"/>
          <w:rPrChange w:id="640" w:author="Angie Alvarez" w:date="2013-05-27T09:02:00Z">
            <w:rPr>
              <w:b/>
              <w:lang w:val="es-MX"/>
            </w:rPr>
          </w:rPrChange>
        </w:rPr>
        <w:t>Recuerde</w:t>
      </w:r>
      <w:r w:rsidR="007047A3" w:rsidRPr="00820871">
        <w:rPr>
          <w:b/>
          <w:sz w:val="21"/>
          <w:szCs w:val="21"/>
          <w:lang w:val="es-MX"/>
          <w:rPrChange w:id="641" w:author="Angie Alvarez" w:date="2013-05-27T09:02:00Z">
            <w:rPr>
              <w:b/>
              <w:lang w:val="es-MX"/>
            </w:rPr>
          </w:rPrChange>
        </w:rPr>
        <w:t xml:space="preserve"> el área </w:t>
      </w:r>
      <w:r w:rsidR="003902B6" w:rsidRPr="00820871">
        <w:rPr>
          <w:b/>
          <w:sz w:val="21"/>
          <w:szCs w:val="21"/>
          <w:lang w:val="es-MX"/>
          <w:rPrChange w:id="642" w:author="Angie Alvarez" w:date="2013-05-27T09:02:00Z">
            <w:rPr>
              <w:b/>
              <w:lang w:val="es-MX"/>
            </w:rPr>
          </w:rPrChange>
        </w:rPr>
        <w:t xml:space="preserve">en producción </w:t>
      </w:r>
      <w:r w:rsidR="007047A3" w:rsidRPr="00820871">
        <w:rPr>
          <w:b/>
          <w:sz w:val="21"/>
          <w:szCs w:val="21"/>
          <w:lang w:val="es-MX"/>
          <w:rPrChange w:id="643" w:author="Angie Alvarez" w:date="2013-05-27T09:02:00Z">
            <w:rPr>
              <w:b/>
              <w:lang w:val="es-MX"/>
            </w:rPr>
          </w:rPrChange>
        </w:rPr>
        <w:t xml:space="preserve">puede ser igual </w:t>
      </w:r>
      <w:r w:rsidR="00611954" w:rsidRPr="00820871">
        <w:rPr>
          <w:b/>
          <w:sz w:val="21"/>
          <w:szCs w:val="21"/>
          <w:lang w:val="es-MX"/>
          <w:rPrChange w:id="644" w:author="Angie Alvarez" w:date="2013-05-27T09:02:00Z">
            <w:rPr>
              <w:b/>
              <w:lang w:val="es-MX"/>
            </w:rPr>
          </w:rPrChange>
        </w:rPr>
        <w:t xml:space="preserve">o menor </w:t>
      </w:r>
      <w:r w:rsidR="007047A3" w:rsidRPr="00820871">
        <w:rPr>
          <w:b/>
          <w:sz w:val="21"/>
          <w:szCs w:val="21"/>
          <w:lang w:val="es-MX"/>
          <w:rPrChange w:id="645" w:author="Angie Alvarez" w:date="2013-05-27T09:02:00Z">
            <w:rPr>
              <w:b/>
              <w:lang w:val="es-MX"/>
            </w:rPr>
          </w:rPrChange>
        </w:rPr>
        <w:t>al área sembrada</w:t>
      </w:r>
      <w:r w:rsidR="003902B6" w:rsidRPr="00820871">
        <w:rPr>
          <w:b/>
          <w:sz w:val="21"/>
          <w:szCs w:val="21"/>
          <w:lang w:val="es-MX"/>
          <w:rPrChange w:id="646" w:author="Angie Alvarez" w:date="2013-05-27T09:02:00Z">
            <w:rPr>
              <w:b/>
              <w:lang w:val="es-MX"/>
            </w:rPr>
          </w:rPrChange>
        </w:rPr>
        <w:t>, nunca mayor a ésta</w:t>
      </w:r>
      <w:r w:rsidRPr="00820871">
        <w:rPr>
          <w:b/>
          <w:sz w:val="21"/>
          <w:szCs w:val="21"/>
          <w:lang w:val="es-MX"/>
          <w:rPrChange w:id="647" w:author="Angie Alvarez" w:date="2013-05-27T09:02:00Z">
            <w:rPr>
              <w:b/>
              <w:lang w:val="es-MX"/>
            </w:rPr>
          </w:rPrChange>
        </w:rPr>
        <w:t>.</w:t>
      </w:r>
    </w:p>
    <w:p w:rsidR="00574C54" w:rsidRPr="00820871" w:rsidRDefault="00574C54" w:rsidP="00CA78C8">
      <w:pPr>
        <w:spacing w:before="0"/>
        <w:rPr>
          <w:b/>
          <w:sz w:val="21"/>
          <w:szCs w:val="21"/>
          <w:lang w:val="es-MX"/>
          <w:rPrChange w:id="648" w:author="Angie Alvarez" w:date="2013-05-27T09:02:00Z">
            <w:rPr>
              <w:b/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649" w:author="Angie Alvarez" w:date="2013-05-27T09:02:00Z">
            <w:rPr>
              <w:lang w:val="es-MX"/>
            </w:rPr>
          </w:rPrChange>
        </w:rPr>
        <w:t>Cómo se dijo anteriormente</w:t>
      </w:r>
      <w:r w:rsidRPr="00820871">
        <w:rPr>
          <w:b/>
          <w:sz w:val="21"/>
          <w:szCs w:val="21"/>
          <w:lang w:val="es-MX"/>
          <w:rPrChange w:id="650" w:author="Angie Alvarez" w:date="2013-05-27T09:02:00Z">
            <w:rPr>
              <w:b/>
              <w:lang w:val="es-MX"/>
            </w:rPr>
          </w:rPrChange>
        </w:rPr>
        <w:t xml:space="preserve"> la producción esperada </w:t>
      </w:r>
      <w:r w:rsidR="00C65E99" w:rsidRPr="00820871">
        <w:rPr>
          <w:sz w:val="21"/>
          <w:szCs w:val="21"/>
          <w:lang w:val="es-MX"/>
          <w:rPrChange w:id="651" w:author="Angie Alvarez" w:date="2013-05-27T09:02:00Z">
            <w:rPr>
              <w:lang w:val="es-MX"/>
            </w:rPr>
          </w:rPrChange>
        </w:rPr>
        <w:t xml:space="preserve">para los cultivos permanentes, </w:t>
      </w:r>
      <w:r w:rsidRPr="00820871">
        <w:rPr>
          <w:b/>
          <w:sz w:val="21"/>
          <w:szCs w:val="21"/>
          <w:lang w:val="es-MX"/>
          <w:rPrChange w:id="652" w:author="Angie Alvarez" w:date="2013-05-27T09:02:00Z">
            <w:rPr>
              <w:b/>
              <w:lang w:val="es-MX"/>
            </w:rPr>
          </w:rPrChange>
        </w:rPr>
        <w:t>es</w:t>
      </w:r>
      <w:r w:rsidRPr="00820871">
        <w:rPr>
          <w:sz w:val="21"/>
          <w:szCs w:val="21"/>
          <w:lang w:val="es-MX"/>
          <w:rPrChange w:id="653" w:author="Angie Alvarez" w:date="2013-05-27T09:02:00Z">
            <w:rPr>
              <w:lang w:val="es-MX"/>
            </w:rPr>
          </w:rPrChange>
        </w:rPr>
        <w:t xml:space="preserve"> la cantidad de producto para el trimestre </w:t>
      </w:r>
      <w:r w:rsidR="00AE2771" w:rsidRPr="00820871">
        <w:rPr>
          <w:sz w:val="21"/>
          <w:szCs w:val="21"/>
          <w:lang w:val="es-MX"/>
          <w:rPrChange w:id="654" w:author="Angie Alvarez" w:date="2013-05-27T09:02:00Z">
            <w:rPr>
              <w:lang w:val="es-MX"/>
            </w:rPr>
          </w:rPrChange>
        </w:rPr>
        <w:t xml:space="preserve">que se obtiene </w:t>
      </w:r>
      <w:r w:rsidRPr="00820871">
        <w:rPr>
          <w:sz w:val="21"/>
          <w:szCs w:val="21"/>
          <w:lang w:val="es-MX"/>
          <w:rPrChange w:id="655" w:author="Angie Alvarez" w:date="2013-05-27T09:02:00Z">
            <w:rPr>
              <w:lang w:val="es-MX"/>
            </w:rPr>
          </w:rPrChange>
        </w:rPr>
        <w:t>en el área en producción.</w:t>
      </w:r>
    </w:p>
    <w:p w:rsidR="000D5DCC" w:rsidRPr="00820871" w:rsidRDefault="007047A3" w:rsidP="00E02C57">
      <w:pPr>
        <w:rPr>
          <w:b/>
          <w:sz w:val="21"/>
          <w:szCs w:val="21"/>
          <w:lang w:val="es-MX"/>
          <w:rPrChange w:id="656" w:author="Angie Alvarez" w:date="2013-05-27T09:02:00Z">
            <w:rPr>
              <w:b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657" w:author="Angie Alvarez" w:date="2013-05-27T09:02:00Z">
            <w:rPr>
              <w:b/>
              <w:lang w:val="es-MX"/>
            </w:rPr>
          </w:rPrChange>
        </w:rPr>
        <w:t>Pregunta 13</w:t>
      </w:r>
      <w:r w:rsidR="00F45658" w:rsidRPr="00820871">
        <w:rPr>
          <w:b/>
          <w:sz w:val="21"/>
          <w:szCs w:val="21"/>
          <w:lang w:val="es-MX"/>
          <w:rPrChange w:id="658" w:author="Angie Alvarez" w:date="2013-05-27T09:02:00Z">
            <w:rPr>
              <w:b/>
              <w:lang w:val="es-MX"/>
            </w:rPr>
          </w:rPrChange>
        </w:rPr>
        <w:t xml:space="preserve">  Cultivos a sembrar</w:t>
      </w:r>
    </w:p>
    <w:p w:rsidR="009065DF" w:rsidRPr="00820871" w:rsidRDefault="009065DF" w:rsidP="00E02C57">
      <w:pPr>
        <w:rPr>
          <w:sz w:val="21"/>
          <w:szCs w:val="21"/>
          <w:lang w:val="es-MX"/>
          <w:rPrChange w:id="659" w:author="Angie Alvarez" w:date="2013-05-27T09:02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660" w:author="Angie Alvarez" w:date="2013-05-27T09:02:00Z">
            <w:rPr>
              <w:lang w:val="es-MX"/>
            </w:rPr>
          </w:rPrChange>
        </w:rPr>
        <w:t>Deberá consultar si el productor piensa sembrar alg</w:t>
      </w:r>
      <w:r w:rsidR="008123F0" w:rsidRPr="00820871">
        <w:rPr>
          <w:sz w:val="21"/>
          <w:szCs w:val="21"/>
          <w:lang w:val="es-MX"/>
          <w:rPrChange w:id="661" w:author="Angie Alvarez" w:date="2013-05-27T09:02:00Z">
            <w:rPr>
              <w:lang w:val="es-MX"/>
            </w:rPr>
          </w:rPrChange>
        </w:rPr>
        <w:t>ún otro cultivo</w:t>
      </w:r>
      <w:r w:rsidRPr="00820871">
        <w:rPr>
          <w:sz w:val="21"/>
          <w:szCs w:val="21"/>
          <w:lang w:val="es-MX"/>
          <w:rPrChange w:id="662" w:author="Angie Alvarez" w:date="2013-05-27T09:02:00Z">
            <w:rPr>
              <w:lang w:val="es-MX"/>
            </w:rPr>
          </w:rPrChange>
        </w:rPr>
        <w:t xml:space="preserve"> en el trimestre </w:t>
      </w:r>
      <w:r w:rsidR="00BB530D" w:rsidRPr="00820871">
        <w:rPr>
          <w:sz w:val="21"/>
          <w:szCs w:val="21"/>
          <w:lang w:val="es-MX"/>
          <w:rPrChange w:id="663" w:author="Angie Alvarez" w:date="2013-05-27T09:02:00Z">
            <w:rPr>
              <w:lang w:val="es-MX"/>
            </w:rPr>
          </w:rPrChange>
        </w:rPr>
        <w:t xml:space="preserve">de </w:t>
      </w:r>
      <w:r w:rsidR="00536CF8" w:rsidRPr="00820871">
        <w:rPr>
          <w:b/>
          <w:sz w:val="21"/>
          <w:szCs w:val="21"/>
          <w:lang w:val="es-MX"/>
          <w:rPrChange w:id="664" w:author="Angie Alvarez" w:date="2013-05-27T09:02:00Z">
            <w:rPr>
              <w:b/>
              <w:lang w:val="es-MX"/>
            </w:rPr>
          </w:rPrChange>
        </w:rPr>
        <w:t xml:space="preserve"> </w:t>
      </w:r>
      <w:r w:rsidR="007C2DF9" w:rsidRPr="00820871">
        <w:rPr>
          <w:b/>
          <w:sz w:val="21"/>
          <w:szCs w:val="21"/>
          <w:lang w:val="es-MX"/>
          <w:rPrChange w:id="665" w:author="Angie Alvarez" w:date="2013-05-27T09:02:00Z">
            <w:rPr>
              <w:b/>
              <w:lang w:val="es-MX"/>
            </w:rPr>
          </w:rPrChange>
        </w:rPr>
        <w:t xml:space="preserve"> </w:t>
      </w:r>
      <w:ins w:id="666" w:author="Angie Alvarez" w:date="2013-05-27T08:27:00Z">
        <w:r w:rsidR="007B4759" w:rsidRPr="00820871">
          <w:rPr>
            <w:b/>
            <w:sz w:val="21"/>
            <w:szCs w:val="21"/>
            <w:lang w:val="es-MX"/>
            <w:rPrChange w:id="667" w:author="Angie Alvarez" w:date="2013-05-27T09:02:00Z">
              <w:rPr>
                <w:b/>
                <w:lang w:val="es-MX"/>
              </w:rPr>
            </w:rPrChange>
          </w:rPr>
          <w:t xml:space="preserve">julio </w:t>
        </w:r>
      </w:ins>
      <w:r w:rsidR="00BB530D" w:rsidRPr="00820871">
        <w:rPr>
          <w:b/>
          <w:sz w:val="21"/>
          <w:szCs w:val="21"/>
          <w:lang w:val="es-MX"/>
          <w:rPrChange w:id="668" w:author="Angie Alvarez" w:date="2013-05-27T09:02:00Z">
            <w:rPr>
              <w:b/>
              <w:lang w:val="es-MX"/>
            </w:rPr>
          </w:rPrChange>
        </w:rPr>
        <w:t xml:space="preserve">a </w:t>
      </w:r>
      <w:ins w:id="669" w:author="Angie Alvarez" w:date="2013-05-27T08:27:00Z">
        <w:r w:rsidR="007B4759" w:rsidRPr="00820871">
          <w:rPr>
            <w:b/>
            <w:sz w:val="21"/>
            <w:szCs w:val="21"/>
            <w:lang w:val="es-MX"/>
            <w:rPrChange w:id="670" w:author="Angie Alvarez" w:date="2013-05-27T09:02:00Z">
              <w:rPr>
                <w:b/>
                <w:lang w:val="es-MX"/>
              </w:rPr>
            </w:rPrChange>
          </w:rPr>
          <w:t>setiembre</w:t>
        </w:r>
        <w:r w:rsidR="007B4759" w:rsidRPr="00820871">
          <w:rPr>
            <w:sz w:val="21"/>
            <w:szCs w:val="21"/>
            <w:lang w:val="es-MX"/>
            <w:rPrChange w:id="671" w:author="Angie Alvarez" w:date="2013-05-27T09:02:00Z">
              <w:rPr>
                <w:lang w:val="es-MX"/>
              </w:rPr>
            </w:rPrChange>
          </w:rPr>
          <w:t xml:space="preserve"> </w:t>
        </w:r>
      </w:ins>
      <w:r w:rsidRPr="00820871">
        <w:rPr>
          <w:sz w:val="21"/>
          <w:szCs w:val="21"/>
          <w:lang w:val="es-MX"/>
          <w:rPrChange w:id="672" w:author="Angie Alvarez" w:date="2013-05-27T09:02:00Z">
            <w:rPr>
              <w:lang w:val="es-MX"/>
            </w:rPr>
          </w:rPrChange>
        </w:rPr>
        <w:t xml:space="preserve">y marcar la opción 1 de la pregunta 13 y llenar la </w:t>
      </w:r>
      <w:r w:rsidR="008123F0" w:rsidRPr="00820871">
        <w:rPr>
          <w:sz w:val="21"/>
          <w:szCs w:val="21"/>
          <w:lang w:val="es-MX"/>
          <w:rPrChange w:id="673" w:author="Angie Alvarez" w:date="2013-05-27T09:02:00Z">
            <w:rPr>
              <w:lang w:val="es-MX"/>
            </w:rPr>
          </w:rPrChange>
        </w:rPr>
        <w:t xml:space="preserve">pregunta </w:t>
      </w:r>
      <w:r w:rsidRPr="00820871">
        <w:rPr>
          <w:sz w:val="21"/>
          <w:szCs w:val="21"/>
          <w:lang w:val="es-MX"/>
          <w:rPrChange w:id="674" w:author="Angie Alvarez" w:date="2013-05-27T09:02:00Z">
            <w:rPr>
              <w:lang w:val="es-MX"/>
            </w:rPr>
          </w:rPrChange>
        </w:rPr>
        <w:t>14. En caso contrario, pase a la pregunta 15.</w:t>
      </w:r>
    </w:p>
    <w:p w:rsidR="007C2DF9" w:rsidRPr="00820871" w:rsidRDefault="008123F0" w:rsidP="00E02C57">
      <w:pPr>
        <w:rPr>
          <w:sz w:val="21"/>
          <w:szCs w:val="21"/>
          <w:lang w:val="es-MX"/>
          <w:rPrChange w:id="675" w:author="Angie Alvarez" w:date="2013-05-27T09:02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676" w:author="Angie Alvarez" w:date="2013-05-27T09:02:00Z">
            <w:rPr>
              <w:b/>
              <w:lang w:val="es-MX"/>
            </w:rPr>
          </w:rPrChange>
        </w:rPr>
        <w:t xml:space="preserve">Pregunta 14 </w:t>
      </w:r>
      <w:r w:rsidR="00CE1B87" w:rsidRPr="00820871">
        <w:rPr>
          <w:b/>
          <w:sz w:val="21"/>
          <w:szCs w:val="21"/>
          <w:lang w:val="es-MX"/>
          <w:rPrChange w:id="677" w:author="Angie Alvarez" w:date="2013-05-27T09:02:00Z">
            <w:rPr>
              <w:b/>
              <w:lang w:val="es-MX"/>
            </w:rPr>
          </w:rPrChange>
        </w:rPr>
        <w:t>área</w:t>
      </w:r>
      <w:r w:rsidR="0053774A" w:rsidRPr="00820871">
        <w:rPr>
          <w:b/>
          <w:sz w:val="21"/>
          <w:szCs w:val="21"/>
          <w:lang w:val="es-MX"/>
          <w:rPrChange w:id="678" w:author="Angie Alvarez" w:date="2013-05-27T09:02:00Z">
            <w:rPr>
              <w:b/>
              <w:lang w:val="es-MX"/>
            </w:rPr>
          </w:rPrChange>
        </w:rPr>
        <w:t xml:space="preserve"> a sembrar</w:t>
      </w:r>
      <w:r w:rsidR="009065DF" w:rsidRPr="00820871">
        <w:rPr>
          <w:b/>
          <w:sz w:val="21"/>
          <w:szCs w:val="21"/>
          <w:lang w:val="es-MX"/>
          <w:rPrChange w:id="679" w:author="Angie Alvarez" w:date="2013-05-27T09:02:00Z">
            <w:rPr>
              <w:b/>
              <w:lang w:val="es-MX"/>
            </w:rPr>
          </w:rPrChange>
        </w:rPr>
        <w:t xml:space="preserve"> </w:t>
      </w:r>
      <w:r w:rsidR="0053774A" w:rsidRPr="00820871">
        <w:rPr>
          <w:sz w:val="21"/>
          <w:szCs w:val="21"/>
          <w:lang w:val="es-MX"/>
          <w:rPrChange w:id="680" w:author="Angie Alvarez" w:date="2013-05-27T09:02:00Z">
            <w:rPr>
              <w:lang w:val="es-MX"/>
            </w:rPr>
          </w:rPrChange>
        </w:rPr>
        <w:t>se refiere a</w:t>
      </w:r>
      <w:r w:rsidR="007047A3" w:rsidRPr="00820871">
        <w:rPr>
          <w:sz w:val="21"/>
          <w:szCs w:val="21"/>
          <w:lang w:val="es-MX"/>
          <w:rPrChange w:id="681" w:author="Angie Alvarez" w:date="2013-05-27T09:02:00Z">
            <w:rPr>
              <w:lang w:val="es-MX"/>
            </w:rPr>
          </w:rPrChange>
        </w:rPr>
        <w:t xml:space="preserve"> </w:t>
      </w:r>
      <w:r w:rsidR="0053774A" w:rsidRPr="00820871">
        <w:rPr>
          <w:sz w:val="21"/>
          <w:szCs w:val="21"/>
          <w:lang w:val="es-MX"/>
          <w:rPrChange w:id="682" w:author="Angie Alvarez" w:date="2013-05-27T09:02:00Z">
            <w:rPr>
              <w:lang w:val="es-MX"/>
            </w:rPr>
          </w:rPrChange>
        </w:rPr>
        <w:t>l</w:t>
      </w:r>
      <w:r w:rsidR="00C676DF" w:rsidRPr="00820871">
        <w:rPr>
          <w:sz w:val="21"/>
          <w:szCs w:val="21"/>
          <w:lang w:val="es-MX"/>
          <w:rPrChange w:id="683" w:author="Angie Alvarez" w:date="2013-05-27T09:02:00Z">
            <w:rPr>
              <w:lang w:val="es-MX"/>
            </w:rPr>
          </w:rPrChange>
        </w:rPr>
        <w:t>a</w:t>
      </w:r>
      <w:r w:rsidR="0053774A" w:rsidRPr="00820871">
        <w:rPr>
          <w:sz w:val="21"/>
          <w:szCs w:val="21"/>
          <w:lang w:val="es-MX"/>
          <w:rPrChange w:id="684" w:author="Angie Alvarez" w:date="2013-05-27T09:02:00Z">
            <w:rPr>
              <w:lang w:val="es-MX"/>
            </w:rPr>
          </w:rPrChange>
        </w:rPr>
        <w:t xml:space="preserve"> </w:t>
      </w:r>
      <w:r w:rsidR="00C676DF" w:rsidRPr="00820871">
        <w:rPr>
          <w:sz w:val="21"/>
          <w:szCs w:val="21"/>
          <w:lang w:val="es-MX"/>
          <w:rPrChange w:id="685" w:author="Angie Alvarez" w:date="2013-05-27T09:02:00Z">
            <w:rPr>
              <w:lang w:val="es-MX"/>
            </w:rPr>
          </w:rPrChange>
        </w:rPr>
        <w:t xml:space="preserve"> extensión</w:t>
      </w:r>
      <w:r w:rsidR="007047A3" w:rsidRPr="00820871">
        <w:rPr>
          <w:sz w:val="21"/>
          <w:szCs w:val="21"/>
          <w:lang w:val="es-MX"/>
          <w:rPrChange w:id="686" w:author="Angie Alvarez" w:date="2013-05-27T09:02:00Z">
            <w:rPr>
              <w:lang w:val="es-MX"/>
            </w:rPr>
          </w:rPrChange>
        </w:rPr>
        <w:t xml:space="preserve"> que</w:t>
      </w:r>
      <w:r w:rsidRPr="00820871">
        <w:rPr>
          <w:sz w:val="21"/>
          <w:szCs w:val="21"/>
          <w:lang w:val="es-MX"/>
          <w:rPrChange w:id="687" w:author="Angie Alvarez" w:date="2013-05-27T09:02:00Z">
            <w:rPr>
              <w:lang w:val="es-MX"/>
            </w:rPr>
          </w:rPrChange>
        </w:rPr>
        <w:t xml:space="preserve"> se</w:t>
      </w:r>
      <w:r w:rsidR="007047A3" w:rsidRPr="00820871">
        <w:rPr>
          <w:sz w:val="21"/>
          <w:szCs w:val="21"/>
          <w:lang w:val="es-MX"/>
          <w:rPrChange w:id="688" w:author="Angie Alvarez" w:date="2013-05-27T09:02:00Z">
            <w:rPr>
              <w:lang w:val="es-MX"/>
            </w:rPr>
          </w:rPrChange>
        </w:rPr>
        <w:t xml:space="preserve"> sembrará</w:t>
      </w:r>
      <w:r w:rsidR="0044319A" w:rsidRPr="00820871">
        <w:rPr>
          <w:sz w:val="21"/>
          <w:szCs w:val="21"/>
          <w:lang w:val="es-MX"/>
          <w:rPrChange w:id="689" w:author="Angie Alvarez" w:date="2013-05-27T09:02:00Z">
            <w:rPr>
              <w:lang w:val="es-MX"/>
            </w:rPr>
          </w:rPrChange>
        </w:rPr>
        <w:t xml:space="preserve"> a partir del momento en que se hace la entrevista hasta el fin del trimestre </w:t>
      </w:r>
      <w:r w:rsidRPr="00820871">
        <w:rPr>
          <w:sz w:val="21"/>
          <w:szCs w:val="21"/>
          <w:lang w:val="es-MX"/>
          <w:rPrChange w:id="690" w:author="Angie Alvarez" w:date="2013-05-27T09:02:00Z">
            <w:rPr>
              <w:lang w:val="es-MX"/>
            </w:rPr>
          </w:rPrChange>
        </w:rPr>
        <w:t>de estudio.</w:t>
      </w:r>
    </w:p>
    <w:p w:rsidR="008123F0" w:rsidRPr="00820871" w:rsidRDefault="007C2DF9" w:rsidP="00E02C57">
      <w:pPr>
        <w:rPr>
          <w:sz w:val="21"/>
          <w:szCs w:val="21"/>
          <w:lang w:val="es-MX"/>
          <w:rPrChange w:id="691" w:author="Angie Alvarez" w:date="2013-05-27T09:02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692" w:author="Angie Alvarez" w:date="2013-05-27T09:02:00Z">
            <w:rPr>
              <w:lang w:val="es-MX"/>
            </w:rPr>
          </w:rPrChange>
        </w:rPr>
        <w:t>Si el productor piensa sembrar algo más en el trimestre</w:t>
      </w:r>
      <w:r w:rsidR="00B26F56" w:rsidRPr="00820871">
        <w:rPr>
          <w:sz w:val="21"/>
          <w:szCs w:val="21"/>
          <w:lang w:val="es-MX"/>
          <w:rPrChange w:id="693" w:author="Angie Alvarez" w:date="2013-05-27T09:02:00Z">
            <w:rPr>
              <w:lang w:val="es-MX"/>
            </w:rPr>
          </w:rPrChange>
        </w:rPr>
        <w:t>,</w:t>
      </w:r>
      <w:r w:rsidRPr="00820871">
        <w:rPr>
          <w:sz w:val="21"/>
          <w:szCs w:val="21"/>
          <w:lang w:val="es-MX"/>
          <w:rPrChange w:id="694" w:author="Angie Alvarez" w:date="2013-05-27T09:02:00Z">
            <w:rPr>
              <w:lang w:val="es-MX"/>
            </w:rPr>
          </w:rPrChange>
        </w:rPr>
        <w:t xml:space="preserve"> aparte de lo que ya está actualmente sembrado, se debe </w:t>
      </w:r>
      <w:r w:rsidR="00B26F56" w:rsidRPr="00820871">
        <w:rPr>
          <w:sz w:val="21"/>
          <w:szCs w:val="21"/>
          <w:lang w:val="es-MX"/>
          <w:rPrChange w:id="695" w:author="Angie Alvarez" w:date="2013-05-27T09:02:00Z">
            <w:rPr>
              <w:lang w:val="es-MX"/>
            </w:rPr>
          </w:rPrChange>
        </w:rPr>
        <w:t>ano</w:t>
      </w:r>
      <w:r w:rsidRPr="00820871">
        <w:rPr>
          <w:sz w:val="21"/>
          <w:szCs w:val="21"/>
          <w:lang w:val="es-MX"/>
          <w:rPrChange w:id="696" w:author="Angie Alvarez" w:date="2013-05-27T09:02:00Z">
            <w:rPr>
              <w:lang w:val="es-MX"/>
            </w:rPr>
          </w:rPrChange>
        </w:rPr>
        <w:t>tar en cada casilla de la pregunta 14.</w:t>
      </w:r>
    </w:p>
    <w:p w:rsidR="008505AF" w:rsidRPr="00820871" w:rsidRDefault="00211984" w:rsidP="00E02C57">
      <w:pPr>
        <w:rPr>
          <w:sz w:val="21"/>
          <w:szCs w:val="21"/>
          <w:lang w:val="es-MX"/>
          <w:rPrChange w:id="697" w:author="Angie Alvarez" w:date="2013-05-27T09:02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698" w:author="Angie Alvarez" w:date="2013-05-27T09:02:00Z">
            <w:rPr>
              <w:lang w:val="es-MX"/>
            </w:rPr>
          </w:rPrChange>
        </w:rPr>
        <w:t xml:space="preserve">Siguiendo </w:t>
      </w:r>
      <w:r w:rsidR="008123F0" w:rsidRPr="00820871">
        <w:rPr>
          <w:sz w:val="21"/>
          <w:szCs w:val="21"/>
          <w:lang w:val="es-MX"/>
          <w:rPrChange w:id="699" w:author="Angie Alvarez" w:date="2013-05-27T09:02:00Z">
            <w:rPr>
              <w:lang w:val="es-MX"/>
            </w:rPr>
          </w:rPrChange>
        </w:rPr>
        <w:t>lineamientos similares a la pregunta 12, l</w:t>
      </w:r>
      <w:r w:rsidR="009065DF" w:rsidRPr="00820871">
        <w:rPr>
          <w:sz w:val="21"/>
          <w:szCs w:val="21"/>
          <w:lang w:val="es-MX"/>
          <w:rPrChange w:id="700" w:author="Angie Alvarez" w:date="2013-05-27T09:02:00Z">
            <w:rPr>
              <w:lang w:val="es-MX"/>
            </w:rPr>
          </w:rPrChange>
        </w:rPr>
        <w:t xml:space="preserve">as demás columnas de </w:t>
      </w:r>
      <w:r w:rsidR="008123F0" w:rsidRPr="00820871">
        <w:rPr>
          <w:sz w:val="21"/>
          <w:szCs w:val="21"/>
          <w:lang w:val="es-MX"/>
          <w:rPrChange w:id="701" w:author="Angie Alvarez" w:date="2013-05-27T09:02:00Z">
            <w:rPr>
              <w:lang w:val="es-MX"/>
            </w:rPr>
          </w:rPrChange>
        </w:rPr>
        <w:t>l</w:t>
      </w:r>
      <w:r w:rsidR="009065DF" w:rsidRPr="00820871">
        <w:rPr>
          <w:sz w:val="21"/>
          <w:szCs w:val="21"/>
          <w:lang w:val="es-MX"/>
          <w:rPrChange w:id="702" w:author="Angie Alvarez" w:date="2013-05-27T09:02:00Z">
            <w:rPr>
              <w:lang w:val="es-MX"/>
            </w:rPr>
          </w:rPrChange>
        </w:rPr>
        <w:t>a pregunta</w:t>
      </w:r>
      <w:r w:rsidR="008123F0" w:rsidRPr="00820871">
        <w:rPr>
          <w:sz w:val="21"/>
          <w:szCs w:val="21"/>
          <w:lang w:val="es-MX"/>
          <w:rPrChange w:id="703" w:author="Angie Alvarez" w:date="2013-05-27T09:02:00Z">
            <w:rPr>
              <w:lang w:val="es-MX"/>
            </w:rPr>
          </w:rPrChange>
        </w:rPr>
        <w:t xml:space="preserve"> 14</w:t>
      </w:r>
      <w:r w:rsidR="009065DF" w:rsidRPr="00820871">
        <w:rPr>
          <w:sz w:val="21"/>
          <w:szCs w:val="21"/>
          <w:lang w:val="es-MX"/>
          <w:rPrChange w:id="704" w:author="Angie Alvarez" w:date="2013-05-27T09:02:00Z">
            <w:rPr>
              <w:lang w:val="es-MX"/>
            </w:rPr>
          </w:rPrChange>
        </w:rPr>
        <w:t xml:space="preserve"> deberán llenarse con respecto a lo que se planea sembrar. </w:t>
      </w:r>
      <w:r w:rsidR="0053774A" w:rsidRPr="00820871">
        <w:rPr>
          <w:sz w:val="21"/>
          <w:szCs w:val="21"/>
          <w:lang w:val="es-MX"/>
          <w:rPrChange w:id="705" w:author="Angie Alvarez" w:date="2013-05-27T09:02:00Z">
            <w:rPr>
              <w:lang w:val="es-MX"/>
            </w:rPr>
          </w:rPrChange>
        </w:rPr>
        <w:t xml:space="preserve">Observe que para los cultivos permanentes </w:t>
      </w:r>
      <w:r w:rsidR="003902B6" w:rsidRPr="00820871">
        <w:rPr>
          <w:sz w:val="21"/>
          <w:szCs w:val="21"/>
          <w:lang w:val="es-MX"/>
          <w:rPrChange w:id="706" w:author="Angie Alvarez" w:date="2013-05-27T09:02:00Z">
            <w:rPr>
              <w:lang w:val="es-MX"/>
            </w:rPr>
          </w:rPrChange>
        </w:rPr>
        <w:t>sólo</w:t>
      </w:r>
      <w:r w:rsidR="0053774A" w:rsidRPr="00820871">
        <w:rPr>
          <w:sz w:val="21"/>
          <w:szCs w:val="21"/>
          <w:lang w:val="es-MX"/>
          <w:rPrChange w:id="707" w:author="Angie Alvarez" w:date="2013-05-27T09:02:00Z">
            <w:rPr>
              <w:lang w:val="es-MX"/>
            </w:rPr>
          </w:rPrChange>
        </w:rPr>
        <w:t xml:space="preserve"> debe solicitarse el área a </w:t>
      </w:r>
      <w:r w:rsidR="003902B6" w:rsidRPr="00820871">
        <w:rPr>
          <w:sz w:val="21"/>
          <w:szCs w:val="21"/>
          <w:lang w:val="es-MX"/>
          <w:rPrChange w:id="708" w:author="Angie Alvarez" w:date="2013-05-27T09:02:00Z">
            <w:rPr>
              <w:lang w:val="es-MX"/>
            </w:rPr>
          </w:rPrChange>
        </w:rPr>
        <w:t>sembr</w:t>
      </w:r>
      <w:r w:rsidR="0053774A" w:rsidRPr="00820871">
        <w:rPr>
          <w:sz w:val="21"/>
          <w:szCs w:val="21"/>
          <w:lang w:val="es-MX"/>
          <w:rPrChange w:id="709" w:author="Angie Alvarez" w:date="2013-05-27T09:02:00Z">
            <w:rPr>
              <w:lang w:val="es-MX"/>
            </w:rPr>
          </w:rPrChange>
        </w:rPr>
        <w:t>ar</w:t>
      </w:r>
      <w:r w:rsidR="003902B6" w:rsidRPr="00820871">
        <w:rPr>
          <w:sz w:val="21"/>
          <w:szCs w:val="21"/>
          <w:lang w:val="es-MX"/>
          <w:rPrChange w:id="710" w:author="Angie Alvarez" w:date="2013-05-27T09:02:00Z">
            <w:rPr>
              <w:lang w:val="es-MX"/>
            </w:rPr>
          </w:rPrChange>
        </w:rPr>
        <w:t xml:space="preserve"> y la fecha de siembra</w:t>
      </w:r>
      <w:r w:rsidR="0053774A" w:rsidRPr="00820871">
        <w:rPr>
          <w:sz w:val="21"/>
          <w:szCs w:val="21"/>
          <w:lang w:val="es-MX"/>
          <w:rPrChange w:id="711" w:author="Angie Alvarez" w:date="2013-05-27T09:02:00Z">
            <w:rPr>
              <w:lang w:val="es-MX"/>
            </w:rPr>
          </w:rPrChange>
        </w:rPr>
        <w:t>.</w:t>
      </w:r>
    </w:p>
    <w:p w:rsidR="00A02F55" w:rsidRPr="00820871" w:rsidDel="00783A70" w:rsidRDefault="00783A70" w:rsidP="00C634AA">
      <w:pPr>
        <w:rPr>
          <w:del w:id="712" w:author="Angie Alvarez" w:date="2013-05-27T08:42:00Z"/>
          <w:sz w:val="21"/>
          <w:szCs w:val="21"/>
          <w:lang w:val="es-MX"/>
          <w:rPrChange w:id="713" w:author="Angie Alvarez" w:date="2013-05-27T09:02:00Z">
            <w:rPr>
              <w:del w:id="714" w:author="Angie Alvarez" w:date="2013-05-27T08:42:00Z"/>
              <w:lang w:val="es-MX"/>
            </w:rPr>
          </w:rPrChange>
        </w:rPr>
      </w:pPr>
      <w:r w:rsidRPr="00820871">
        <w:rPr>
          <w:b/>
          <w:noProof/>
          <w:color w:val="000000"/>
          <w:sz w:val="21"/>
          <w:szCs w:val="21"/>
          <w:lang w:val="es-CR" w:eastAsia="es-CR"/>
          <w:rPrChange w:id="715">
            <w:rPr>
              <w:b/>
              <w:noProof/>
              <w:color w:val="000000"/>
              <w:lang w:val="es-CR" w:eastAsia="es-CR"/>
            </w:rPr>
          </w:rPrChang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4FD04" wp14:editId="415B6462">
                <wp:simplePos x="0" y="0"/>
                <wp:positionH relativeFrom="column">
                  <wp:posOffset>-4445</wp:posOffset>
                </wp:positionH>
                <wp:positionV relativeFrom="paragraph">
                  <wp:posOffset>1736725</wp:posOffset>
                </wp:positionV>
                <wp:extent cx="2570480" cy="944880"/>
                <wp:effectExtent l="19050" t="19050" r="20320" b="2667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58A" w:rsidRDefault="0068758A" w:rsidP="0068758A">
                            <w:pPr>
                              <w:rPr>
                                <w:lang w:val="es-MX"/>
                              </w:rPr>
                            </w:pPr>
                            <w:r w:rsidRPr="00FC1933">
                              <w:rPr>
                                <w:b/>
                                <w:u w:val="single"/>
                                <w:lang w:val="es-MX"/>
                              </w:rPr>
                              <w:t>Recuerde:</w:t>
                            </w:r>
                            <w:r>
                              <w:rPr>
                                <w:lang w:val="es-MX"/>
                              </w:rPr>
                              <w:t xml:space="preserve"> La fecha de cosecha para cultivos anuales y permanentes debe estar dentro del trimestre</w:t>
                            </w:r>
                            <w:r w:rsidR="00CB7559">
                              <w:rPr>
                                <w:lang w:val="es-MX"/>
                              </w:rPr>
                              <w:t xml:space="preserve"> indicado en la pregunta</w:t>
                            </w:r>
                            <w:r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:rsidR="0068758A" w:rsidRPr="0068758A" w:rsidRDefault="0068758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8" type="#_x0000_t202" style="position:absolute;left:0;text-align:left;margin-left:-.35pt;margin-top:136.75pt;width:202.4pt;height:7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" fillcolor="white [3201]" strokeweight="3pt">
                <v:stroke linestyle="thinThin"/>
                <v:textbox>
                  <w:txbxContent>
                    <w:p w:rsidR="0068758A" w:rsidRDefault="0068758A" w:rsidP="0068758A">
                      <w:pPr>
                        <w:rPr>
                          <w:lang w:val="es-MX"/>
                        </w:rPr>
                      </w:pPr>
                      <w:r w:rsidRPr="00FC1933">
                        <w:rPr>
                          <w:b/>
                          <w:u w:val="single"/>
                          <w:lang w:val="es-MX"/>
                        </w:rPr>
                        <w:t>Recuerde:</w:t>
                      </w:r>
                      <w:r>
                        <w:rPr>
                          <w:lang w:val="es-MX"/>
                        </w:rPr>
                        <w:t xml:space="preserve"> La fecha de cosecha para cultivos anuales y permanentes debe estar dentro del trimestre</w:t>
                      </w:r>
                      <w:r w:rsidR="00CB7559">
                        <w:rPr>
                          <w:lang w:val="es-MX"/>
                        </w:rPr>
                        <w:t xml:space="preserve"> indicado en la pregunta</w:t>
                      </w:r>
                      <w:r>
                        <w:rPr>
                          <w:lang w:val="es-MX"/>
                        </w:rPr>
                        <w:t xml:space="preserve">. </w:t>
                      </w:r>
                    </w:p>
                    <w:p w:rsidR="0068758A" w:rsidRPr="0068758A" w:rsidRDefault="0068758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976" w:rsidRPr="00820871">
        <w:rPr>
          <w:b/>
          <w:color w:val="000000"/>
          <w:sz w:val="21"/>
          <w:szCs w:val="21"/>
          <w:lang w:val="es-MX"/>
          <w:rPrChange w:id="716" w:author="Angie Alvarez" w:date="2013-05-27T09:02:00Z">
            <w:rPr>
              <w:b/>
              <w:color w:val="000000"/>
              <w:lang w:val="es-MX"/>
            </w:rPr>
          </w:rPrChange>
        </w:rPr>
        <w:t>Preguntas 15 y 16</w:t>
      </w:r>
      <w:r w:rsidR="00C95976" w:rsidRPr="00820871">
        <w:rPr>
          <w:sz w:val="21"/>
          <w:szCs w:val="21"/>
          <w:lang w:val="es-MX"/>
          <w:rPrChange w:id="717" w:author="Angie Alvarez" w:date="2013-05-27T09:02:00Z">
            <w:rPr>
              <w:lang w:val="es-MX"/>
            </w:rPr>
          </w:rPrChange>
        </w:rPr>
        <w:t xml:space="preserve"> </w:t>
      </w:r>
      <w:r w:rsidR="00C634AA" w:rsidRPr="00820871">
        <w:rPr>
          <w:b/>
          <w:sz w:val="21"/>
          <w:szCs w:val="21"/>
          <w:lang w:val="es-MX"/>
          <w:rPrChange w:id="718" w:author="Angie Alvarez" w:date="2013-05-27T09:02:00Z">
            <w:rPr>
              <w:b/>
              <w:lang w:val="es-MX"/>
            </w:rPr>
          </w:rPrChange>
        </w:rPr>
        <w:t>Cultivos cosechados</w:t>
      </w:r>
      <w:r w:rsidR="007047A3" w:rsidRPr="00820871">
        <w:rPr>
          <w:b/>
          <w:sz w:val="21"/>
          <w:szCs w:val="21"/>
          <w:lang w:val="es-MX"/>
          <w:rPrChange w:id="719" w:author="Angie Alvarez" w:date="2013-05-27T09:02:00Z">
            <w:rPr>
              <w:b/>
              <w:lang w:val="es-MX"/>
            </w:rPr>
          </w:rPrChange>
        </w:rPr>
        <w:t xml:space="preserve"> en el trimestre anterior</w:t>
      </w:r>
      <w:r w:rsidR="00B26F56" w:rsidRPr="00820871">
        <w:rPr>
          <w:b/>
          <w:sz w:val="21"/>
          <w:szCs w:val="21"/>
          <w:lang w:val="es-MX"/>
          <w:rPrChange w:id="720" w:author="Angie Alvarez" w:date="2013-05-27T09:02:00Z">
            <w:rPr>
              <w:b/>
              <w:lang w:val="es-MX"/>
            </w:rPr>
          </w:rPrChange>
        </w:rPr>
        <w:t xml:space="preserve"> (</w:t>
      </w:r>
      <w:ins w:id="721" w:author="Angie Alvarez" w:date="2013-05-24T14:56:00Z">
        <w:r w:rsidR="009361C3" w:rsidRPr="00820871">
          <w:rPr>
            <w:b/>
            <w:sz w:val="21"/>
            <w:szCs w:val="21"/>
            <w:lang w:val="es-MX"/>
            <w:rPrChange w:id="722" w:author="Angie Alvarez" w:date="2013-05-27T09:02:00Z">
              <w:rPr>
                <w:b/>
                <w:lang w:val="es-MX"/>
              </w:rPr>
            </w:rPrChange>
          </w:rPr>
          <w:t>abril</w:t>
        </w:r>
      </w:ins>
      <w:r w:rsidR="00B26F56" w:rsidRPr="00820871">
        <w:rPr>
          <w:b/>
          <w:sz w:val="21"/>
          <w:szCs w:val="21"/>
          <w:lang w:val="es-MX"/>
          <w:rPrChange w:id="723" w:author="Angie Alvarez" w:date="2013-05-27T09:02:00Z">
            <w:rPr>
              <w:b/>
              <w:lang w:val="es-MX"/>
            </w:rPr>
          </w:rPrChange>
        </w:rPr>
        <w:t>-</w:t>
      </w:r>
      <w:ins w:id="724" w:author="Angie Alvarez" w:date="2013-05-24T14:56:00Z">
        <w:r w:rsidR="009361C3" w:rsidRPr="00820871">
          <w:rPr>
            <w:b/>
            <w:sz w:val="21"/>
            <w:szCs w:val="21"/>
            <w:lang w:val="es-MX"/>
            <w:rPrChange w:id="725" w:author="Angie Alvarez" w:date="2013-05-27T09:02:00Z">
              <w:rPr>
                <w:b/>
                <w:lang w:val="es-MX"/>
              </w:rPr>
            </w:rPrChange>
          </w:rPr>
          <w:t>junio</w:t>
        </w:r>
      </w:ins>
      <w:r w:rsidR="00B26F56" w:rsidRPr="00820871">
        <w:rPr>
          <w:b/>
          <w:sz w:val="21"/>
          <w:szCs w:val="21"/>
          <w:lang w:val="es-MX"/>
          <w:rPrChange w:id="726" w:author="Angie Alvarez" w:date="2013-05-27T09:02:00Z">
            <w:rPr>
              <w:b/>
              <w:lang w:val="es-MX"/>
            </w:rPr>
          </w:rPrChange>
        </w:rPr>
        <w:t>)</w:t>
      </w:r>
      <w:r w:rsidR="00C634AA" w:rsidRPr="00820871">
        <w:rPr>
          <w:b/>
          <w:sz w:val="21"/>
          <w:szCs w:val="21"/>
          <w:lang w:val="es-MX"/>
          <w:rPrChange w:id="727" w:author="Angie Alvarez" w:date="2013-05-27T09:02:00Z">
            <w:rPr>
              <w:b/>
              <w:lang w:val="es-MX"/>
            </w:rPr>
          </w:rPrChange>
        </w:rPr>
        <w:t xml:space="preserve">: </w:t>
      </w:r>
      <w:r w:rsidR="00C94ED2" w:rsidRPr="00820871">
        <w:rPr>
          <w:sz w:val="21"/>
          <w:szCs w:val="21"/>
          <w:lang w:val="es-MX"/>
          <w:rPrChange w:id="728" w:author="Angie Alvarez" w:date="2013-05-27T09:02:00Z">
            <w:rPr>
              <w:lang w:val="es-MX"/>
            </w:rPr>
          </w:rPrChange>
        </w:rPr>
        <w:t>marque</w:t>
      </w:r>
      <w:r w:rsidR="00EC6646" w:rsidRPr="00820871">
        <w:rPr>
          <w:sz w:val="21"/>
          <w:szCs w:val="21"/>
          <w:lang w:val="es-MX"/>
          <w:rPrChange w:id="729" w:author="Angie Alvarez" w:date="2013-05-27T09:02:00Z">
            <w:rPr>
              <w:lang w:val="es-MX"/>
            </w:rPr>
          </w:rPrChange>
        </w:rPr>
        <w:t xml:space="preserve"> en la pregunta</w:t>
      </w:r>
      <w:r w:rsidR="00C94ED2" w:rsidRPr="00820871">
        <w:rPr>
          <w:sz w:val="21"/>
          <w:szCs w:val="21"/>
          <w:lang w:val="es-MX"/>
          <w:rPrChange w:id="730" w:author="Angie Alvarez" w:date="2013-05-27T09:02:00Z">
            <w:rPr>
              <w:lang w:val="es-MX"/>
            </w:rPr>
          </w:rPrChange>
        </w:rPr>
        <w:t xml:space="preserve"> </w:t>
      </w:r>
      <w:r w:rsidR="00C95976" w:rsidRPr="00820871">
        <w:rPr>
          <w:sz w:val="21"/>
          <w:szCs w:val="21"/>
          <w:lang w:val="es-MX"/>
          <w:rPrChange w:id="731" w:author="Angie Alvarez" w:date="2013-05-27T09:02:00Z">
            <w:rPr>
              <w:lang w:val="es-MX"/>
            </w:rPr>
          </w:rPrChange>
        </w:rPr>
        <w:t xml:space="preserve">15 </w:t>
      </w:r>
      <w:r w:rsidR="00C94ED2" w:rsidRPr="00820871">
        <w:rPr>
          <w:sz w:val="21"/>
          <w:szCs w:val="21"/>
          <w:lang w:val="es-MX"/>
          <w:rPrChange w:id="732" w:author="Angie Alvarez" w:date="2013-05-27T09:02:00Z">
            <w:rPr>
              <w:lang w:val="es-MX"/>
            </w:rPr>
          </w:rPrChange>
        </w:rPr>
        <w:t xml:space="preserve">si </w:t>
      </w:r>
      <w:r w:rsidR="00F54D1E" w:rsidRPr="00820871">
        <w:rPr>
          <w:sz w:val="21"/>
          <w:szCs w:val="21"/>
          <w:lang w:val="es-MX"/>
          <w:rPrChange w:id="733" w:author="Angie Alvarez" w:date="2013-05-27T09:02:00Z">
            <w:rPr>
              <w:lang w:val="es-MX"/>
            </w:rPr>
          </w:rPrChange>
        </w:rPr>
        <w:t>hubo</w:t>
      </w:r>
      <w:r w:rsidR="00C94ED2" w:rsidRPr="00820871">
        <w:rPr>
          <w:sz w:val="21"/>
          <w:szCs w:val="21"/>
          <w:lang w:val="es-MX"/>
          <w:rPrChange w:id="734" w:author="Angie Alvarez" w:date="2013-05-27T09:02:00Z">
            <w:rPr>
              <w:lang w:val="es-MX"/>
            </w:rPr>
          </w:rPrChange>
        </w:rPr>
        <w:t xml:space="preserve"> cosecha o no</w:t>
      </w:r>
      <w:r w:rsidR="00886615" w:rsidRPr="00820871">
        <w:rPr>
          <w:sz w:val="21"/>
          <w:szCs w:val="21"/>
          <w:lang w:val="es-MX"/>
          <w:rPrChange w:id="735" w:author="Angie Alvarez" w:date="2013-05-27T09:02:00Z">
            <w:rPr>
              <w:lang w:val="es-MX"/>
            </w:rPr>
          </w:rPrChange>
        </w:rPr>
        <w:t xml:space="preserve"> en esa finca</w:t>
      </w:r>
      <w:r w:rsidR="008B6926" w:rsidRPr="00820871">
        <w:rPr>
          <w:sz w:val="21"/>
          <w:szCs w:val="21"/>
          <w:lang w:val="es-MX"/>
          <w:rPrChange w:id="736" w:author="Angie Alvarez" w:date="2013-05-27T09:02:00Z">
            <w:rPr>
              <w:lang w:val="es-MX"/>
            </w:rPr>
          </w:rPrChange>
        </w:rPr>
        <w:t xml:space="preserve">; </w:t>
      </w:r>
      <w:r w:rsidR="00C94ED2" w:rsidRPr="00820871">
        <w:rPr>
          <w:sz w:val="21"/>
          <w:szCs w:val="21"/>
          <w:lang w:val="es-MX"/>
          <w:rPrChange w:id="737" w:author="Angie Alvarez" w:date="2013-05-27T09:02:00Z">
            <w:rPr>
              <w:lang w:val="es-MX"/>
            </w:rPr>
          </w:rPrChange>
        </w:rPr>
        <w:t xml:space="preserve"> y escriba</w:t>
      </w:r>
      <w:r w:rsidR="00C634AA" w:rsidRPr="00820871">
        <w:rPr>
          <w:sz w:val="21"/>
          <w:szCs w:val="21"/>
          <w:lang w:val="es-MX"/>
          <w:rPrChange w:id="738" w:author="Angie Alvarez" w:date="2013-05-27T09:02:00Z">
            <w:rPr>
              <w:lang w:val="es-MX"/>
            </w:rPr>
          </w:rPrChange>
        </w:rPr>
        <w:t xml:space="preserve"> en </w:t>
      </w:r>
      <w:r w:rsidR="00EC6646" w:rsidRPr="00820871">
        <w:rPr>
          <w:sz w:val="21"/>
          <w:szCs w:val="21"/>
          <w:lang w:val="es-MX"/>
          <w:rPrChange w:id="739" w:author="Angie Alvarez" w:date="2013-05-27T09:02:00Z">
            <w:rPr>
              <w:lang w:val="es-MX"/>
            </w:rPr>
          </w:rPrChange>
        </w:rPr>
        <w:t xml:space="preserve">caso positivo en </w:t>
      </w:r>
      <w:r w:rsidR="00C634AA" w:rsidRPr="00820871">
        <w:rPr>
          <w:sz w:val="21"/>
          <w:szCs w:val="21"/>
          <w:lang w:val="es-MX"/>
          <w:rPrChange w:id="740" w:author="Angie Alvarez" w:date="2013-05-27T09:02:00Z">
            <w:rPr>
              <w:lang w:val="es-MX"/>
            </w:rPr>
          </w:rPrChange>
        </w:rPr>
        <w:t>el espacio correspondiente</w:t>
      </w:r>
      <w:r w:rsidR="0054009E" w:rsidRPr="00820871">
        <w:rPr>
          <w:sz w:val="21"/>
          <w:szCs w:val="21"/>
          <w:lang w:val="es-MX"/>
          <w:rPrChange w:id="741" w:author="Angie Alvarez" w:date="2013-05-27T09:02:00Z">
            <w:rPr>
              <w:lang w:val="es-MX"/>
            </w:rPr>
          </w:rPrChange>
        </w:rPr>
        <w:t xml:space="preserve"> de la pregunta 16</w:t>
      </w:r>
      <w:r w:rsidR="008B6926" w:rsidRPr="00820871">
        <w:rPr>
          <w:sz w:val="21"/>
          <w:szCs w:val="21"/>
          <w:lang w:val="es-MX"/>
          <w:rPrChange w:id="742" w:author="Angie Alvarez" w:date="2013-05-27T09:02:00Z">
            <w:rPr>
              <w:lang w:val="es-MX"/>
            </w:rPr>
          </w:rPrChange>
        </w:rPr>
        <w:t>,</w:t>
      </w:r>
      <w:r w:rsidR="00C634AA" w:rsidRPr="00820871">
        <w:rPr>
          <w:sz w:val="21"/>
          <w:szCs w:val="21"/>
          <w:lang w:val="es-MX"/>
          <w:rPrChange w:id="743" w:author="Angie Alvarez" w:date="2013-05-27T09:02:00Z">
            <w:rPr>
              <w:lang w:val="es-MX"/>
            </w:rPr>
          </w:rPrChange>
        </w:rPr>
        <w:t xml:space="preserve"> los cultivos de los</w:t>
      </w:r>
      <w:r w:rsidR="0054009E" w:rsidRPr="00820871">
        <w:rPr>
          <w:sz w:val="21"/>
          <w:szCs w:val="21"/>
          <w:lang w:val="es-MX"/>
          <w:rPrChange w:id="744" w:author="Angie Alvarez" w:date="2013-05-27T09:02:00Z">
            <w:rPr>
              <w:lang w:val="es-MX"/>
            </w:rPr>
          </w:rPrChange>
        </w:rPr>
        <w:t xml:space="preserve"> que se obtuvo cosecha en el trimestre</w:t>
      </w:r>
      <w:r w:rsidR="00C634AA" w:rsidRPr="00820871">
        <w:rPr>
          <w:sz w:val="21"/>
          <w:szCs w:val="21"/>
          <w:lang w:val="es-MX"/>
          <w:rPrChange w:id="745" w:author="Angie Alvarez" w:date="2013-05-27T09:02:00Z">
            <w:rPr>
              <w:lang w:val="es-MX"/>
            </w:rPr>
          </w:rPrChange>
        </w:rPr>
        <w:t xml:space="preserve"> anterior</w:t>
      </w:r>
      <w:r w:rsidR="008B6926" w:rsidRPr="00820871">
        <w:rPr>
          <w:sz w:val="21"/>
          <w:szCs w:val="21"/>
          <w:lang w:val="es-MX"/>
          <w:rPrChange w:id="746" w:author="Angie Alvarez" w:date="2013-05-27T09:02:00Z">
            <w:rPr>
              <w:lang w:val="es-MX"/>
            </w:rPr>
          </w:rPrChange>
        </w:rPr>
        <w:t>,</w:t>
      </w:r>
      <w:r w:rsidR="0054009E" w:rsidRPr="00820871">
        <w:rPr>
          <w:sz w:val="21"/>
          <w:szCs w:val="21"/>
          <w:lang w:val="es-MX"/>
          <w:rPrChange w:id="747" w:author="Angie Alvarez" w:date="2013-05-27T09:02:00Z">
            <w:rPr>
              <w:lang w:val="es-MX"/>
            </w:rPr>
          </w:rPrChange>
        </w:rPr>
        <w:t xml:space="preserve"> </w:t>
      </w:r>
      <w:r w:rsidR="00C634AA" w:rsidRPr="00820871">
        <w:rPr>
          <w:sz w:val="21"/>
          <w:szCs w:val="21"/>
          <w:lang w:val="es-MX"/>
          <w:rPrChange w:id="748" w:author="Angie Alvarez" w:date="2013-05-27T09:02:00Z">
            <w:rPr>
              <w:lang w:val="es-MX"/>
            </w:rPr>
          </w:rPrChange>
        </w:rPr>
        <w:t xml:space="preserve">de </w:t>
      </w:r>
      <w:r w:rsidR="0054009E" w:rsidRPr="00820871">
        <w:rPr>
          <w:sz w:val="21"/>
          <w:szCs w:val="21"/>
          <w:lang w:val="es-MX"/>
          <w:rPrChange w:id="749" w:author="Angie Alvarez" w:date="2013-05-27T09:02:00Z">
            <w:rPr>
              <w:lang w:val="es-MX"/>
            </w:rPr>
          </w:rPrChange>
        </w:rPr>
        <w:t xml:space="preserve">acuerdo a </w:t>
      </w:r>
      <w:r w:rsidR="00C634AA" w:rsidRPr="00820871">
        <w:rPr>
          <w:sz w:val="21"/>
          <w:szCs w:val="21"/>
          <w:lang w:val="es-MX"/>
          <w:rPrChange w:id="750" w:author="Angie Alvarez" w:date="2013-05-27T09:02:00Z">
            <w:rPr>
              <w:lang w:val="es-MX"/>
            </w:rPr>
          </w:rPrChange>
        </w:rPr>
        <w:t>si son anuales o permanentes.</w:t>
      </w:r>
      <w:r w:rsidR="0054009E" w:rsidRPr="00820871">
        <w:rPr>
          <w:sz w:val="21"/>
          <w:szCs w:val="21"/>
          <w:lang w:val="es-MX"/>
          <w:rPrChange w:id="751" w:author="Angie Alvarez" w:date="2013-05-27T09:02:00Z">
            <w:rPr>
              <w:lang w:val="es-MX"/>
            </w:rPr>
          </w:rPrChange>
        </w:rPr>
        <w:t xml:space="preserve"> De igual modo anote fechas de siembra y cosecha</w:t>
      </w:r>
      <w:r w:rsidR="00A02F55" w:rsidRPr="00820871">
        <w:rPr>
          <w:sz w:val="21"/>
          <w:szCs w:val="21"/>
          <w:lang w:val="es-MX"/>
          <w:rPrChange w:id="752" w:author="Angie Alvarez" w:date="2013-05-27T09:02:00Z">
            <w:rPr>
              <w:lang w:val="es-MX"/>
            </w:rPr>
          </w:rPrChange>
        </w:rPr>
        <w:t>.</w:t>
      </w:r>
    </w:p>
    <w:p w:rsidR="0068758A" w:rsidRDefault="0068758A" w:rsidP="00C634AA">
      <w:pPr>
        <w:rPr>
          <w:lang w:val="es-MX"/>
        </w:rPr>
      </w:pPr>
    </w:p>
    <w:p w:rsidR="0068758A" w:rsidRDefault="0068758A" w:rsidP="00C634AA">
      <w:pPr>
        <w:rPr>
          <w:lang w:val="es-MX"/>
        </w:rPr>
      </w:pPr>
    </w:p>
    <w:p w:rsidR="0068758A" w:rsidRDefault="0068758A" w:rsidP="00C634AA">
      <w:pPr>
        <w:rPr>
          <w:lang w:val="es-MX"/>
        </w:rPr>
      </w:pPr>
    </w:p>
    <w:p w:rsidR="00CB7559" w:rsidRDefault="00CB7559" w:rsidP="00C634AA">
      <w:pPr>
        <w:rPr>
          <w:lang w:val="es-MX"/>
        </w:rPr>
      </w:pPr>
    </w:p>
    <w:p w:rsidR="0054009E" w:rsidRPr="00820871" w:rsidRDefault="00C95976">
      <w:pPr>
        <w:spacing w:before="240"/>
        <w:rPr>
          <w:b/>
          <w:sz w:val="21"/>
          <w:szCs w:val="21"/>
          <w:lang w:val="es-MX"/>
          <w:rPrChange w:id="753" w:author="Angie Alvarez" w:date="2013-05-27T09:02:00Z">
            <w:rPr>
              <w:b/>
              <w:lang w:val="es-MX"/>
            </w:rPr>
          </w:rPrChange>
        </w:rPr>
        <w:pPrChange w:id="754" w:author="estela.meza" w:date="2013-06-12T08:28:00Z">
          <w:pPr/>
        </w:pPrChange>
      </w:pPr>
      <w:r w:rsidRPr="00820871">
        <w:rPr>
          <w:sz w:val="21"/>
          <w:szCs w:val="21"/>
          <w:lang w:val="es-MX"/>
          <w:rPrChange w:id="755" w:author="Angie Alvarez" w:date="2013-05-27T09:02:00Z">
            <w:rPr>
              <w:lang w:val="es-MX"/>
            </w:rPr>
          </w:rPrChange>
        </w:rPr>
        <w:t>E</w:t>
      </w:r>
      <w:r w:rsidR="00A02F55" w:rsidRPr="00820871">
        <w:rPr>
          <w:sz w:val="21"/>
          <w:szCs w:val="21"/>
          <w:lang w:val="es-MX"/>
          <w:rPrChange w:id="756" w:author="Angie Alvarez" w:date="2013-05-27T09:02:00Z">
            <w:rPr>
              <w:lang w:val="es-MX"/>
            </w:rPr>
          </w:rPrChange>
        </w:rPr>
        <w:t xml:space="preserve">l periodo de cosecha para cultivos permanentes debe </w:t>
      </w:r>
      <w:r w:rsidR="008B6926" w:rsidRPr="00820871">
        <w:rPr>
          <w:sz w:val="21"/>
          <w:szCs w:val="21"/>
          <w:lang w:val="es-MX"/>
          <w:rPrChange w:id="757" w:author="Angie Alvarez" w:date="2013-05-27T09:02:00Z">
            <w:rPr>
              <w:lang w:val="es-MX"/>
            </w:rPr>
          </w:rPrChange>
        </w:rPr>
        <w:t>se</w:t>
      </w:r>
      <w:r w:rsidR="00A02F55" w:rsidRPr="00820871">
        <w:rPr>
          <w:sz w:val="21"/>
          <w:szCs w:val="21"/>
          <w:lang w:val="es-MX"/>
          <w:rPrChange w:id="758" w:author="Angie Alvarez" w:date="2013-05-27T09:02:00Z">
            <w:rPr>
              <w:lang w:val="es-MX"/>
            </w:rPr>
          </w:rPrChange>
        </w:rPr>
        <w:t>r e</w:t>
      </w:r>
      <w:r w:rsidR="008B6926" w:rsidRPr="00820871">
        <w:rPr>
          <w:sz w:val="21"/>
          <w:szCs w:val="21"/>
          <w:lang w:val="es-MX"/>
          <w:rPrChange w:id="759" w:author="Angie Alvarez" w:date="2013-05-27T09:02:00Z">
            <w:rPr>
              <w:lang w:val="es-MX"/>
            </w:rPr>
          </w:rPrChange>
        </w:rPr>
        <w:t>l que corresponde a las características del cultivo</w:t>
      </w:r>
      <w:r w:rsidR="00A02F55" w:rsidRPr="00820871">
        <w:rPr>
          <w:sz w:val="21"/>
          <w:szCs w:val="21"/>
          <w:lang w:val="es-MX"/>
          <w:rPrChange w:id="760" w:author="Angie Alvarez" w:date="2013-05-27T09:02:00Z">
            <w:rPr>
              <w:lang w:val="es-MX"/>
            </w:rPr>
          </w:rPrChange>
        </w:rPr>
        <w:t xml:space="preserve"> indicado en la pregunta </w:t>
      </w:r>
      <w:r w:rsidR="00A041D6" w:rsidRPr="00820871">
        <w:rPr>
          <w:sz w:val="21"/>
          <w:szCs w:val="21"/>
          <w:lang w:val="es-MX"/>
          <w:rPrChange w:id="761" w:author="Angie Alvarez" w:date="2013-05-27T09:02:00Z">
            <w:rPr>
              <w:lang w:val="es-MX"/>
            </w:rPr>
          </w:rPrChange>
        </w:rPr>
        <w:t xml:space="preserve">16. </w:t>
      </w:r>
      <w:r w:rsidR="00A041D6" w:rsidRPr="00820871">
        <w:rPr>
          <w:b/>
          <w:sz w:val="21"/>
          <w:szCs w:val="21"/>
          <w:lang w:val="es-MX"/>
          <w:rPrChange w:id="762" w:author="Angie Alvarez" w:date="2013-05-27T09:02:00Z">
            <w:rPr>
              <w:b/>
              <w:lang w:val="es-MX"/>
            </w:rPr>
          </w:rPrChange>
        </w:rPr>
        <w:t>La</w:t>
      </w:r>
      <w:r w:rsidR="00A02F55" w:rsidRPr="00820871">
        <w:rPr>
          <w:b/>
          <w:sz w:val="21"/>
          <w:szCs w:val="21"/>
          <w:lang w:val="es-MX"/>
          <w:rPrChange w:id="763" w:author="Angie Alvarez" w:date="2013-05-27T09:02:00Z">
            <w:rPr>
              <w:b/>
              <w:lang w:val="es-MX"/>
            </w:rPr>
          </w:rPrChange>
        </w:rPr>
        <w:t xml:space="preserve"> </w:t>
      </w:r>
      <w:r w:rsidR="0054009E" w:rsidRPr="00820871">
        <w:rPr>
          <w:b/>
          <w:sz w:val="21"/>
          <w:szCs w:val="21"/>
          <w:lang w:val="es-MX"/>
          <w:rPrChange w:id="764" w:author="Angie Alvarez" w:date="2013-05-27T09:02:00Z">
            <w:rPr>
              <w:b/>
              <w:lang w:val="es-MX"/>
            </w:rPr>
          </w:rPrChange>
        </w:rPr>
        <w:t>producción obtenida de</w:t>
      </w:r>
      <w:r w:rsidR="00A041D6" w:rsidRPr="00820871">
        <w:rPr>
          <w:b/>
          <w:sz w:val="21"/>
          <w:szCs w:val="21"/>
          <w:lang w:val="es-MX"/>
          <w:rPrChange w:id="765" w:author="Angie Alvarez" w:date="2013-05-27T09:02:00Z">
            <w:rPr>
              <w:b/>
              <w:lang w:val="es-MX"/>
            </w:rPr>
          </w:rPrChange>
        </w:rPr>
        <w:t xml:space="preserve">be ser </w:t>
      </w:r>
      <w:r w:rsidR="00F41C13" w:rsidRPr="00820871">
        <w:rPr>
          <w:b/>
          <w:sz w:val="21"/>
          <w:szCs w:val="21"/>
          <w:lang w:val="es-MX"/>
          <w:rPrChange w:id="766" w:author="Angie Alvarez" w:date="2013-05-27T09:02:00Z">
            <w:rPr>
              <w:b/>
              <w:lang w:val="es-MX"/>
            </w:rPr>
          </w:rPrChange>
        </w:rPr>
        <w:t xml:space="preserve"> sólo </w:t>
      </w:r>
      <w:r w:rsidR="00A041D6" w:rsidRPr="00820871">
        <w:rPr>
          <w:b/>
          <w:sz w:val="21"/>
          <w:szCs w:val="21"/>
          <w:lang w:val="es-MX"/>
          <w:rPrChange w:id="767" w:author="Angie Alvarez" w:date="2013-05-27T09:02:00Z">
            <w:rPr>
              <w:b/>
              <w:lang w:val="es-MX"/>
            </w:rPr>
          </w:rPrChange>
        </w:rPr>
        <w:t>la correspondiente al</w:t>
      </w:r>
      <w:r w:rsidR="0054009E" w:rsidRPr="00820871">
        <w:rPr>
          <w:b/>
          <w:sz w:val="21"/>
          <w:szCs w:val="21"/>
          <w:lang w:val="es-MX"/>
          <w:rPrChange w:id="768" w:author="Angie Alvarez" w:date="2013-05-27T09:02:00Z">
            <w:rPr>
              <w:b/>
              <w:lang w:val="es-MX"/>
            </w:rPr>
          </w:rPrChange>
        </w:rPr>
        <w:t xml:space="preserve"> trimestre</w:t>
      </w:r>
      <w:r w:rsidR="00F41C13" w:rsidRPr="00820871">
        <w:rPr>
          <w:b/>
          <w:sz w:val="21"/>
          <w:szCs w:val="21"/>
          <w:lang w:val="es-MX"/>
          <w:rPrChange w:id="769" w:author="Angie Alvarez" w:date="2013-05-27T09:02:00Z">
            <w:rPr>
              <w:b/>
              <w:lang w:val="es-MX"/>
            </w:rPr>
          </w:rPrChange>
        </w:rPr>
        <w:t xml:space="preserve"> de</w:t>
      </w:r>
      <w:r w:rsidR="0054009E" w:rsidRPr="00820871">
        <w:rPr>
          <w:b/>
          <w:sz w:val="21"/>
          <w:szCs w:val="21"/>
          <w:lang w:val="es-MX"/>
          <w:rPrChange w:id="770" w:author="Angie Alvarez" w:date="2013-05-27T09:02:00Z">
            <w:rPr>
              <w:b/>
              <w:lang w:val="es-MX"/>
            </w:rPr>
          </w:rPrChange>
        </w:rPr>
        <w:t xml:space="preserve"> </w:t>
      </w:r>
      <w:ins w:id="771" w:author="Angie Alvarez" w:date="2013-05-24T14:56:00Z">
        <w:r w:rsidR="0002021D" w:rsidRPr="00820871">
          <w:rPr>
            <w:b/>
            <w:sz w:val="21"/>
            <w:szCs w:val="21"/>
            <w:lang w:val="es-MX"/>
            <w:rPrChange w:id="772" w:author="Angie Alvarez" w:date="2013-05-27T09:02:00Z">
              <w:rPr>
                <w:b/>
                <w:lang w:val="es-MX"/>
              </w:rPr>
            </w:rPrChange>
          </w:rPr>
          <w:t xml:space="preserve">abril </w:t>
        </w:r>
      </w:ins>
      <w:r w:rsidR="00A041D6" w:rsidRPr="00820871">
        <w:rPr>
          <w:b/>
          <w:sz w:val="21"/>
          <w:szCs w:val="21"/>
          <w:lang w:val="es-MX"/>
          <w:rPrChange w:id="773" w:author="Angie Alvarez" w:date="2013-05-27T09:02:00Z">
            <w:rPr>
              <w:b/>
              <w:lang w:val="es-MX"/>
            </w:rPr>
          </w:rPrChange>
        </w:rPr>
        <w:t xml:space="preserve">a </w:t>
      </w:r>
      <w:r w:rsidR="007C2DF9" w:rsidRPr="00820871">
        <w:rPr>
          <w:b/>
          <w:sz w:val="21"/>
          <w:szCs w:val="21"/>
          <w:lang w:val="es-MX"/>
          <w:rPrChange w:id="774" w:author="Angie Alvarez" w:date="2013-05-27T09:02:00Z">
            <w:rPr>
              <w:b/>
              <w:lang w:val="es-MX"/>
            </w:rPr>
          </w:rPrChange>
        </w:rPr>
        <w:t xml:space="preserve"> </w:t>
      </w:r>
      <w:ins w:id="775" w:author="Angie Alvarez" w:date="2013-05-24T14:56:00Z">
        <w:r w:rsidR="0002021D" w:rsidRPr="00820871">
          <w:rPr>
            <w:b/>
            <w:sz w:val="21"/>
            <w:szCs w:val="21"/>
            <w:lang w:val="es-MX"/>
            <w:rPrChange w:id="776" w:author="Angie Alvarez" w:date="2013-05-27T09:02:00Z">
              <w:rPr>
                <w:b/>
                <w:lang w:val="es-MX"/>
              </w:rPr>
            </w:rPrChange>
          </w:rPr>
          <w:t xml:space="preserve">junio </w:t>
        </w:r>
      </w:ins>
      <w:r w:rsidR="005B0E19" w:rsidRPr="00820871">
        <w:rPr>
          <w:b/>
          <w:sz w:val="21"/>
          <w:szCs w:val="21"/>
          <w:lang w:val="es-MX"/>
          <w:rPrChange w:id="777" w:author="Angie Alvarez" w:date="2013-05-27T09:02:00Z">
            <w:rPr>
              <w:b/>
              <w:lang w:val="es-MX"/>
            </w:rPr>
          </w:rPrChange>
        </w:rPr>
        <w:t>2013</w:t>
      </w:r>
      <w:r w:rsidR="0054009E" w:rsidRPr="00820871">
        <w:rPr>
          <w:b/>
          <w:sz w:val="21"/>
          <w:szCs w:val="21"/>
          <w:lang w:val="es-MX"/>
          <w:rPrChange w:id="778" w:author="Angie Alvarez" w:date="2013-05-27T09:02:00Z">
            <w:rPr>
              <w:b/>
              <w:lang w:val="es-MX"/>
            </w:rPr>
          </w:rPrChange>
        </w:rPr>
        <w:t xml:space="preserve">. </w:t>
      </w:r>
      <w:r w:rsidR="00C634AA" w:rsidRPr="00820871">
        <w:rPr>
          <w:b/>
          <w:sz w:val="21"/>
          <w:szCs w:val="21"/>
          <w:lang w:val="es-MX"/>
          <w:rPrChange w:id="779" w:author="Angie Alvarez" w:date="2013-05-27T09:02:00Z">
            <w:rPr>
              <w:b/>
              <w:lang w:val="es-MX"/>
            </w:rPr>
          </w:rPrChange>
        </w:rPr>
        <w:t xml:space="preserve"> </w:t>
      </w:r>
    </w:p>
    <w:p w:rsidR="00C634AA" w:rsidRPr="00820871" w:rsidRDefault="0054009E" w:rsidP="00C634AA">
      <w:pPr>
        <w:rPr>
          <w:sz w:val="21"/>
          <w:szCs w:val="21"/>
          <w:lang w:val="es-MX"/>
          <w:rPrChange w:id="780" w:author="Angie Alvarez" w:date="2013-05-27T09:03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781" w:author="Angie Alvarez" w:date="2013-05-27T09:02:00Z">
            <w:rPr>
              <w:b/>
              <w:lang w:val="es-MX"/>
            </w:rPr>
          </w:rPrChange>
        </w:rPr>
        <w:t>En la pregunta 17</w:t>
      </w:r>
      <w:r w:rsidRPr="00820871">
        <w:rPr>
          <w:sz w:val="21"/>
          <w:szCs w:val="21"/>
          <w:lang w:val="es-MX"/>
          <w:rPrChange w:id="782" w:author="Angie Alvarez" w:date="2013-05-27T09:02:00Z">
            <w:rPr>
              <w:lang w:val="es-MX"/>
            </w:rPr>
          </w:rPrChange>
        </w:rPr>
        <w:t xml:space="preserve"> d</w:t>
      </w:r>
      <w:r w:rsidR="00C634AA" w:rsidRPr="00820871">
        <w:rPr>
          <w:sz w:val="21"/>
          <w:szCs w:val="21"/>
          <w:lang w:val="es-MX"/>
          <w:rPrChange w:id="783" w:author="Angie Alvarez" w:date="2013-05-27T09:02:00Z">
            <w:rPr>
              <w:lang w:val="es-MX"/>
            </w:rPr>
          </w:rPrChange>
        </w:rPr>
        <w:t>ebe</w:t>
      </w:r>
      <w:r w:rsidR="00D41A0F" w:rsidRPr="00820871">
        <w:rPr>
          <w:sz w:val="21"/>
          <w:szCs w:val="21"/>
          <w:lang w:val="es-MX"/>
          <w:rPrChange w:id="784" w:author="Angie Alvarez" w:date="2013-05-27T09:02:00Z">
            <w:rPr>
              <w:lang w:val="es-MX"/>
            </w:rPr>
          </w:rPrChange>
        </w:rPr>
        <w:t>rá</w:t>
      </w:r>
      <w:r w:rsidR="00C634AA" w:rsidRPr="00820871">
        <w:rPr>
          <w:sz w:val="21"/>
          <w:szCs w:val="21"/>
          <w:lang w:val="es-MX"/>
          <w:rPrChange w:id="785" w:author="Angie Alvarez" w:date="2013-05-27T09:02:00Z">
            <w:rPr>
              <w:lang w:val="es-MX"/>
            </w:rPr>
          </w:rPrChange>
        </w:rPr>
        <w:t xml:space="preserve"> anotar</w:t>
      </w:r>
      <w:r w:rsidR="009F4EFD" w:rsidRPr="00820871">
        <w:rPr>
          <w:sz w:val="21"/>
          <w:szCs w:val="21"/>
          <w:lang w:val="es-MX"/>
          <w:rPrChange w:id="786" w:author="Angie Alvarez" w:date="2013-05-27T09:02:00Z">
            <w:rPr>
              <w:lang w:val="es-MX"/>
            </w:rPr>
          </w:rPrChange>
        </w:rPr>
        <w:t xml:space="preserve"> </w:t>
      </w:r>
      <w:r w:rsidR="00D16CEB" w:rsidRPr="00820871">
        <w:rPr>
          <w:sz w:val="21"/>
          <w:szCs w:val="21"/>
          <w:lang w:val="es-MX"/>
          <w:rPrChange w:id="787" w:author="Angie Alvarez" w:date="2013-05-27T09:02:00Z">
            <w:rPr>
              <w:lang w:val="es-MX"/>
            </w:rPr>
          </w:rPrChange>
        </w:rPr>
        <w:t xml:space="preserve">el cultivo, la producción </w:t>
      </w:r>
      <w:r w:rsidR="009F4EFD" w:rsidRPr="00820871">
        <w:rPr>
          <w:sz w:val="21"/>
          <w:szCs w:val="21"/>
          <w:lang w:val="es-MX"/>
          <w:rPrChange w:id="788" w:author="Angie Alvarez" w:date="2013-05-27T09:02:00Z">
            <w:rPr>
              <w:lang w:val="es-MX"/>
            </w:rPr>
          </w:rPrChange>
        </w:rPr>
        <w:t>y</w:t>
      </w:r>
      <w:r w:rsidR="00D16CEB" w:rsidRPr="00820871">
        <w:rPr>
          <w:sz w:val="21"/>
          <w:szCs w:val="21"/>
          <w:lang w:val="es-MX"/>
          <w:rPrChange w:id="789" w:author="Angie Alvarez" w:date="2013-05-27T09:02:00Z">
            <w:rPr>
              <w:lang w:val="es-MX"/>
            </w:rPr>
          </w:rPrChange>
        </w:rPr>
        <w:t xml:space="preserve"> unidad de medida con base a  la pregunta</w:t>
      </w:r>
      <w:r w:rsidR="003F35C4" w:rsidRPr="00820871">
        <w:rPr>
          <w:sz w:val="21"/>
          <w:szCs w:val="21"/>
          <w:lang w:val="es-MX"/>
          <w:rPrChange w:id="790" w:author="Angie Alvarez" w:date="2013-05-27T09:02:00Z">
            <w:rPr>
              <w:lang w:val="es-MX"/>
            </w:rPr>
          </w:rPrChange>
        </w:rPr>
        <w:t xml:space="preserve"> 16 y</w:t>
      </w:r>
      <w:r w:rsidR="009F4EFD" w:rsidRPr="00820871">
        <w:rPr>
          <w:sz w:val="21"/>
          <w:szCs w:val="21"/>
          <w:lang w:val="es-MX"/>
          <w:rPrChange w:id="791" w:author="Angie Alvarez" w:date="2013-05-27T09:02:00Z">
            <w:rPr>
              <w:lang w:val="es-MX"/>
            </w:rPr>
          </w:rPrChange>
        </w:rPr>
        <w:t xml:space="preserve"> solicitar</w:t>
      </w:r>
      <w:r w:rsidR="00C634AA" w:rsidRPr="00820871">
        <w:rPr>
          <w:sz w:val="21"/>
          <w:szCs w:val="21"/>
          <w:lang w:val="es-MX"/>
          <w:rPrChange w:id="792" w:author="Angie Alvarez" w:date="2013-05-27T09:02:00Z">
            <w:rPr>
              <w:lang w:val="es-MX"/>
            </w:rPr>
          </w:rPrChange>
        </w:rPr>
        <w:t xml:space="preserve"> </w:t>
      </w:r>
      <w:r w:rsidR="009F4EFD" w:rsidRPr="00820871">
        <w:rPr>
          <w:sz w:val="21"/>
          <w:szCs w:val="21"/>
          <w:lang w:val="es-MX"/>
          <w:rPrChange w:id="793" w:author="Angie Alvarez" w:date="2013-05-27T09:02:00Z">
            <w:rPr>
              <w:lang w:val="es-MX"/>
            </w:rPr>
          </w:rPrChange>
        </w:rPr>
        <w:t xml:space="preserve">con respecto a </w:t>
      </w:r>
      <w:r w:rsidR="00C634AA" w:rsidRPr="00820871">
        <w:rPr>
          <w:sz w:val="21"/>
          <w:szCs w:val="21"/>
          <w:lang w:val="es-MX"/>
          <w:rPrChange w:id="794" w:author="Angie Alvarez" w:date="2013-05-27T09:02:00Z">
            <w:rPr>
              <w:lang w:val="es-MX"/>
            </w:rPr>
          </w:rPrChange>
        </w:rPr>
        <w:t>los cultivos</w:t>
      </w:r>
      <w:r w:rsidR="009F4EFD" w:rsidRPr="00820871">
        <w:rPr>
          <w:sz w:val="21"/>
          <w:szCs w:val="21"/>
          <w:lang w:val="es-MX"/>
          <w:rPrChange w:id="795" w:author="Angie Alvarez" w:date="2013-05-27T09:02:00Z">
            <w:rPr>
              <w:lang w:val="es-MX"/>
            </w:rPr>
          </w:rPrChange>
        </w:rPr>
        <w:t xml:space="preserve"> cosechados</w:t>
      </w:r>
      <w:r w:rsidR="001C2D9D" w:rsidRPr="00820871">
        <w:rPr>
          <w:sz w:val="21"/>
          <w:szCs w:val="21"/>
          <w:lang w:val="es-MX"/>
          <w:rPrChange w:id="796" w:author="Angie Alvarez" w:date="2013-05-27T09:02:00Z">
            <w:rPr>
              <w:lang w:val="es-MX"/>
            </w:rPr>
          </w:rPrChange>
        </w:rPr>
        <w:t xml:space="preserve"> </w:t>
      </w:r>
      <w:r w:rsidR="009F4EFD" w:rsidRPr="00820871">
        <w:rPr>
          <w:sz w:val="21"/>
          <w:szCs w:val="21"/>
          <w:lang w:val="es-MX"/>
          <w:rPrChange w:id="797" w:author="Angie Alvarez" w:date="2013-05-27T09:02:00Z">
            <w:rPr>
              <w:lang w:val="es-MX"/>
            </w:rPr>
          </w:rPrChange>
        </w:rPr>
        <w:t xml:space="preserve">los datos sobre el </w:t>
      </w:r>
      <w:r w:rsidR="007157DC" w:rsidRPr="00820871">
        <w:rPr>
          <w:sz w:val="21"/>
          <w:szCs w:val="21"/>
          <w:lang w:val="es-MX"/>
          <w:rPrChange w:id="798" w:author="Angie Alvarez" w:date="2013-05-27T09:02:00Z">
            <w:rPr>
              <w:lang w:val="es-MX"/>
            </w:rPr>
          </w:rPrChange>
        </w:rPr>
        <w:t>d</w:t>
      </w:r>
      <w:r w:rsidR="009F4EFD" w:rsidRPr="00820871">
        <w:rPr>
          <w:sz w:val="21"/>
          <w:szCs w:val="21"/>
          <w:lang w:val="es-MX"/>
          <w:rPrChange w:id="799" w:author="Angie Alvarez" w:date="2013-05-27T09:02:00Z">
            <w:rPr>
              <w:lang w:val="es-MX"/>
            </w:rPr>
          </w:rPrChange>
        </w:rPr>
        <w:t>estino de es</w:t>
      </w:r>
      <w:r w:rsidR="00C634AA" w:rsidRPr="00820871">
        <w:rPr>
          <w:sz w:val="21"/>
          <w:szCs w:val="21"/>
          <w:lang w:val="es-MX"/>
          <w:rPrChange w:id="800" w:author="Angie Alvarez" w:date="2013-05-27T09:02:00Z">
            <w:rPr>
              <w:lang w:val="es-MX"/>
            </w:rPr>
          </w:rPrChange>
        </w:rPr>
        <w:t>a producción</w:t>
      </w:r>
      <w:r w:rsidR="009F4EFD" w:rsidRPr="00820871">
        <w:rPr>
          <w:sz w:val="21"/>
          <w:szCs w:val="21"/>
          <w:lang w:val="es-MX"/>
          <w:rPrChange w:id="801" w:author="Angie Alvarez" w:date="2013-05-27T09:02:00Z">
            <w:rPr>
              <w:lang w:val="es-MX"/>
            </w:rPr>
          </w:rPrChange>
        </w:rPr>
        <w:t>, en las columnas de:</w:t>
      </w:r>
      <w:r w:rsidR="003B1B18">
        <w:rPr>
          <w:lang w:val="es-MX"/>
        </w:rPr>
        <w:t xml:space="preserve"> </w:t>
      </w:r>
      <w:r w:rsidR="00C634AA" w:rsidRPr="00820871">
        <w:rPr>
          <w:sz w:val="21"/>
          <w:szCs w:val="21"/>
          <w:lang w:val="es-MX"/>
          <w:rPrChange w:id="802" w:author="Angie Alvarez" w:date="2013-05-27T09:03:00Z">
            <w:rPr>
              <w:lang w:val="es-MX"/>
            </w:rPr>
          </w:rPrChange>
        </w:rPr>
        <w:t>cantidad vendida, autoconsumo,</w:t>
      </w:r>
      <w:r w:rsidR="007971FE" w:rsidRPr="00820871">
        <w:rPr>
          <w:sz w:val="21"/>
          <w:szCs w:val="21"/>
          <w:lang w:val="es-MX"/>
          <w:rPrChange w:id="803" w:author="Angie Alvarez" w:date="2013-05-27T09:03:00Z">
            <w:rPr>
              <w:lang w:val="es-MX"/>
            </w:rPr>
          </w:rPrChange>
        </w:rPr>
        <w:t xml:space="preserve"> semilla</w:t>
      </w:r>
      <w:r w:rsidR="0032199E" w:rsidRPr="00820871">
        <w:rPr>
          <w:sz w:val="21"/>
          <w:szCs w:val="21"/>
          <w:lang w:val="es-MX"/>
          <w:rPrChange w:id="804" w:author="Angie Alvarez" w:date="2013-05-27T09:03:00Z">
            <w:rPr>
              <w:lang w:val="es-MX"/>
            </w:rPr>
          </w:rPrChange>
        </w:rPr>
        <w:t>,</w:t>
      </w:r>
      <w:r w:rsidR="007971FE" w:rsidRPr="00820871">
        <w:rPr>
          <w:sz w:val="21"/>
          <w:szCs w:val="21"/>
          <w:lang w:val="es-MX"/>
          <w:rPrChange w:id="805" w:author="Angie Alvarez" w:date="2013-05-27T09:03:00Z">
            <w:rPr>
              <w:lang w:val="es-MX"/>
            </w:rPr>
          </w:rPrChange>
        </w:rPr>
        <w:t xml:space="preserve"> </w:t>
      </w:r>
      <w:r w:rsidR="00C634AA" w:rsidRPr="00820871">
        <w:rPr>
          <w:sz w:val="21"/>
          <w:szCs w:val="21"/>
          <w:lang w:val="es-MX"/>
          <w:rPrChange w:id="806" w:author="Angie Alvarez" w:date="2013-05-27T09:03:00Z">
            <w:rPr>
              <w:lang w:val="es-MX"/>
            </w:rPr>
          </w:rPrChange>
        </w:rPr>
        <w:t xml:space="preserve"> inventario</w:t>
      </w:r>
      <w:r w:rsidR="007971FE" w:rsidRPr="00820871">
        <w:rPr>
          <w:sz w:val="21"/>
          <w:szCs w:val="21"/>
          <w:lang w:val="es-MX"/>
          <w:rPrChange w:id="807" w:author="Angie Alvarez" w:date="2013-05-27T09:03:00Z">
            <w:rPr>
              <w:lang w:val="es-MX"/>
            </w:rPr>
          </w:rPrChange>
        </w:rPr>
        <w:t xml:space="preserve"> y pérdidas post cosecha</w:t>
      </w:r>
      <w:r w:rsidR="00C634AA" w:rsidRPr="00820871">
        <w:rPr>
          <w:sz w:val="21"/>
          <w:szCs w:val="21"/>
          <w:lang w:val="es-MX"/>
          <w:rPrChange w:id="808" w:author="Angie Alvarez" w:date="2013-05-27T09:03:00Z">
            <w:rPr>
              <w:lang w:val="es-MX"/>
            </w:rPr>
          </w:rPrChange>
        </w:rPr>
        <w:t>.</w:t>
      </w:r>
    </w:p>
    <w:p w:rsidR="00C634AA" w:rsidRPr="00820871" w:rsidRDefault="007971FE" w:rsidP="00C634AA">
      <w:pPr>
        <w:rPr>
          <w:sz w:val="21"/>
          <w:szCs w:val="21"/>
          <w:lang w:val="es-MX"/>
          <w:rPrChange w:id="809" w:author="Angie Alvarez" w:date="2013-05-27T09:03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810" w:author="Angie Alvarez" w:date="2013-05-27T09:03:00Z">
            <w:rPr>
              <w:lang w:val="es-MX"/>
            </w:rPr>
          </w:rPrChange>
        </w:rPr>
        <w:t>Las p</w:t>
      </w:r>
      <w:r w:rsidR="00C634AA" w:rsidRPr="00820871">
        <w:rPr>
          <w:sz w:val="21"/>
          <w:szCs w:val="21"/>
          <w:lang w:val="es-MX"/>
          <w:rPrChange w:id="811" w:author="Angie Alvarez" w:date="2013-05-27T09:03:00Z">
            <w:rPr>
              <w:lang w:val="es-MX"/>
            </w:rPr>
          </w:rPrChange>
        </w:rPr>
        <w:t>érdidas</w:t>
      </w:r>
      <w:r w:rsidR="00961BB9" w:rsidRPr="00820871">
        <w:rPr>
          <w:sz w:val="21"/>
          <w:szCs w:val="21"/>
          <w:lang w:val="es-MX"/>
          <w:rPrChange w:id="812" w:author="Angie Alvarez" w:date="2013-05-27T09:03:00Z">
            <w:rPr>
              <w:lang w:val="es-MX"/>
            </w:rPr>
          </w:rPrChange>
        </w:rPr>
        <w:t xml:space="preserve"> </w:t>
      </w:r>
      <w:r w:rsidR="00C634AA" w:rsidRPr="00820871">
        <w:rPr>
          <w:sz w:val="21"/>
          <w:szCs w:val="21"/>
          <w:lang w:val="es-MX"/>
          <w:rPrChange w:id="813" w:author="Angie Alvarez" w:date="2013-05-27T09:03:00Z">
            <w:rPr>
              <w:lang w:val="es-MX"/>
            </w:rPr>
          </w:rPrChange>
        </w:rPr>
        <w:t>post cosecha se refiere</w:t>
      </w:r>
      <w:r w:rsidRPr="00820871">
        <w:rPr>
          <w:sz w:val="21"/>
          <w:szCs w:val="21"/>
          <w:lang w:val="es-MX"/>
          <w:rPrChange w:id="814" w:author="Angie Alvarez" w:date="2013-05-27T09:03:00Z">
            <w:rPr>
              <w:lang w:val="es-MX"/>
            </w:rPr>
          </w:rPrChange>
        </w:rPr>
        <w:t>n</w:t>
      </w:r>
      <w:r w:rsidR="00C634AA" w:rsidRPr="00820871">
        <w:rPr>
          <w:sz w:val="21"/>
          <w:szCs w:val="21"/>
          <w:lang w:val="es-MX"/>
          <w:rPrChange w:id="815" w:author="Angie Alvarez" w:date="2013-05-27T09:03:00Z">
            <w:rPr>
              <w:lang w:val="es-MX"/>
            </w:rPr>
          </w:rPrChange>
        </w:rPr>
        <w:t xml:space="preserve">  a  la cantidad </w:t>
      </w:r>
      <w:r w:rsidR="00D41A0F" w:rsidRPr="00820871">
        <w:rPr>
          <w:sz w:val="21"/>
          <w:szCs w:val="21"/>
          <w:lang w:val="es-MX"/>
          <w:rPrChange w:id="816" w:author="Angie Alvarez" w:date="2013-05-27T09:03:00Z">
            <w:rPr>
              <w:lang w:val="es-MX"/>
            </w:rPr>
          </w:rPrChange>
        </w:rPr>
        <w:t xml:space="preserve"> de</w:t>
      </w:r>
      <w:r w:rsidR="00C634AA" w:rsidRPr="00820871">
        <w:rPr>
          <w:sz w:val="21"/>
          <w:szCs w:val="21"/>
          <w:lang w:val="es-MX"/>
          <w:rPrChange w:id="817" w:author="Angie Alvarez" w:date="2013-05-27T09:03:00Z">
            <w:rPr>
              <w:lang w:val="es-MX"/>
            </w:rPr>
          </w:rPrChange>
        </w:rPr>
        <w:t xml:space="preserve"> producto que se pierde</w:t>
      </w:r>
      <w:r w:rsidR="00C634AA" w:rsidRPr="00820871">
        <w:rPr>
          <w:b/>
          <w:sz w:val="21"/>
          <w:szCs w:val="21"/>
          <w:lang w:val="es-MX"/>
          <w:rPrChange w:id="818" w:author="Angie Alvarez" w:date="2013-05-27T09:03:00Z">
            <w:rPr>
              <w:b/>
              <w:lang w:val="es-MX"/>
            </w:rPr>
          </w:rPrChange>
        </w:rPr>
        <w:t xml:space="preserve"> después de realizada la cosecha</w:t>
      </w:r>
      <w:r w:rsidR="00227B67" w:rsidRPr="00820871">
        <w:rPr>
          <w:sz w:val="21"/>
          <w:szCs w:val="21"/>
          <w:lang w:val="es-MX"/>
          <w:rPrChange w:id="819" w:author="Angie Alvarez" w:date="2013-05-27T09:03:00Z">
            <w:rPr>
              <w:lang w:val="es-MX"/>
            </w:rPr>
          </w:rPrChange>
        </w:rPr>
        <w:t>,</w:t>
      </w:r>
      <w:r w:rsidR="00C634AA" w:rsidRPr="00820871">
        <w:rPr>
          <w:sz w:val="21"/>
          <w:szCs w:val="21"/>
          <w:lang w:val="es-MX"/>
          <w:rPrChange w:id="820" w:author="Angie Alvarez" w:date="2013-05-27T09:03:00Z">
            <w:rPr>
              <w:lang w:val="es-MX"/>
            </w:rPr>
          </w:rPrChange>
        </w:rPr>
        <w:t xml:space="preserve"> bien sea por problemas de pudrición,</w:t>
      </w:r>
      <w:r w:rsidR="00672F74" w:rsidRPr="00820871">
        <w:rPr>
          <w:sz w:val="21"/>
          <w:szCs w:val="21"/>
          <w:lang w:val="es-MX"/>
          <w:rPrChange w:id="821" w:author="Angie Alvarez" w:date="2013-05-27T09:03:00Z">
            <w:rPr>
              <w:lang w:val="es-MX"/>
            </w:rPr>
          </w:rPrChange>
        </w:rPr>
        <w:t xml:space="preserve"> </w:t>
      </w:r>
      <w:r w:rsidR="00C634AA" w:rsidRPr="00820871">
        <w:rPr>
          <w:sz w:val="21"/>
          <w:szCs w:val="21"/>
          <w:lang w:val="es-MX"/>
          <w:rPrChange w:id="822" w:author="Angie Alvarez" w:date="2013-05-27T09:03:00Z">
            <w:rPr>
              <w:lang w:val="es-MX"/>
            </w:rPr>
          </w:rPrChange>
        </w:rPr>
        <w:t>insectos, roedores y otros.</w:t>
      </w:r>
    </w:p>
    <w:p w:rsidR="00247429" w:rsidRPr="00820871" w:rsidRDefault="00247429" w:rsidP="00C634AA">
      <w:pPr>
        <w:rPr>
          <w:sz w:val="21"/>
          <w:szCs w:val="21"/>
          <w:lang w:val="es-MX"/>
          <w:rPrChange w:id="823" w:author="Angie Alvarez" w:date="2013-05-27T09:03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824" w:author="Angie Alvarez" w:date="2013-05-27T09:03:00Z">
            <w:rPr>
              <w:b/>
              <w:lang w:val="es-MX"/>
            </w:rPr>
          </w:rPrChange>
        </w:rPr>
        <w:t>La pregunta</w:t>
      </w:r>
      <w:r w:rsidR="0054009E" w:rsidRPr="00820871">
        <w:rPr>
          <w:b/>
          <w:sz w:val="21"/>
          <w:szCs w:val="21"/>
          <w:lang w:val="es-MX"/>
          <w:rPrChange w:id="825" w:author="Angie Alvarez" w:date="2013-05-27T09:03:00Z">
            <w:rPr>
              <w:b/>
              <w:lang w:val="es-MX"/>
            </w:rPr>
          </w:rPrChange>
        </w:rPr>
        <w:t xml:space="preserve"> </w:t>
      </w:r>
      <w:r w:rsidRPr="00820871">
        <w:rPr>
          <w:b/>
          <w:sz w:val="21"/>
          <w:szCs w:val="21"/>
          <w:lang w:val="es-MX"/>
          <w:rPrChange w:id="826" w:author="Angie Alvarez" w:date="2013-05-27T09:03:00Z">
            <w:rPr>
              <w:b/>
              <w:lang w:val="es-MX"/>
            </w:rPr>
          </w:rPrChange>
        </w:rPr>
        <w:t>1</w:t>
      </w:r>
      <w:r w:rsidR="0054009E" w:rsidRPr="00820871">
        <w:rPr>
          <w:b/>
          <w:sz w:val="21"/>
          <w:szCs w:val="21"/>
          <w:lang w:val="es-MX"/>
          <w:rPrChange w:id="827" w:author="Angie Alvarez" w:date="2013-05-27T09:03:00Z">
            <w:rPr>
              <w:b/>
              <w:lang w:val="es-MX"/>
            </w:rPr>
          </w:rPrChange>
        </w:rPr>
        <w:t>8</w:t>
      </w:r>
      <w:r w:rsidRPr="00820871">
        <w:rPr>
          <w:sz w:val="21"/>
          <w:szCs w:val="21"/>
          <w:lang w:val="es-MX"/>
          <w:rPrChange w:id="828" w:author="Angie Alvarez" w:date="2013-05-27T09:03:00Z">
            <w:rPr>
              <w:lang w:val="es-MX"/>
            </w:rPr>
          </w:rPrChange>
        </w:rPr>
        <w:t xml:space="preserve"> se refiere</w:t>
      </w:r>
      <w:r w:rsidR="0054009E" w:rsidRPr="00820871">
        <w:rPr>
          <w:sz w:val="21"/>
          <w:szCs w:val="21"/>
          <w:lang w:val="es-MX"/>
          <w:rPrChange w:id="829" w:author="Angie Alvarez" w:date="2013-05-27T09:03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830" w:author="Angie Alvarez" w:date="2013-05-27T09:03:00Z">
            <w:rPr>
              <w:lang w:val="es-MX"/>
            </w:rPr>
          </w:rPrChange>
        </w:rPr>
        <w:t xml:space="preserve">al valor </w:t>
      </w:r>
      <w:r w:rsidR="0054009E" w:rsidRPr="00820871">
        <w:rPr>
          <w:sz w:val="21"/>
          <w:szCs w:val="21"/>
          <w:lang w:val="es-MX"/>
          <w:rPrChange w:id="831" w:author="Angie Alvarez" w:date="2013-05-27T09:03:00Z">
            <w:rPr>
              <w:lang w:val="es-MX"/>
            </w:rPr>
          </w:rPrChange>
        </w:rPr>
        <w:t xml:space="preserve">económico de la cosecha vendida </w:t>
      </w:r>
      <w:r w:rsidRPr="00820871">
        <w:rPr>
          <w:sz w:val="21"/>
          <w:szCs w:val="21"/>
          <w:lang w:val="es-MX"/>
          <w:rPrChange w:id="832" w:author="Angie Alvarez" w:date="2013-05-27T09:03:00Z">
            <w:rPr>
              <w:lang w:val="es-MX"/>
            </w:rPr>
          </w:rPrChange>
        </w:rPr>
        <w:t xml:space="preserve">en </w:t>
      </w:r>
      <w:r w:rsidRPr="00820871">
        <w:rPr>
          <w:b/>
          <w:sz w:val="21"/>
          <w:szCs w:val="21"/>
          <w:lang w:val="es-MX"/>
          <w:rPrChange w:id="833" w:author="Angie Alvarez" w:date="2013-05-27T09:03:00Z">
            <w:rPr>
              <w:lang w:val="es-MX"/>
            </w:rPr>
          </w:rPrChange>
        </w:rPr>
        <w:t>colones.</w:t>
      </w:r>
    </w:p>
    <w:p w:rsidR="00C634AA" w:rsidRPr="00820871" w:rsidRDefault="00B77DED" w:rsidP="00C634AA">
      <w:pPr>
        <w:rPr>
          <w:sz w:val="21"/>
          <w:szCs w:val="21"/>
          <w:lang w:val="es-MX"/>
          <w:rPrChange w:id="834" w:author="Angie Alvarez" w:date="2013-05-27T09:03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835" w:author="Angie Alvarez" w:date="2013-05-27T09:03:00Z">
            <w:rPr>
              <w:b/>
              <w:lang w:val="es-MX"/>
            </w:rPr>
          </w:rPrChange>
        </w:rPr>
        <w:t>V</w:t>
      </w:r>
      <w:r w:rsidR="0054009E" w:rsidRPr="00820871">
        <w:rPr>
          <w:b/>
          <w:sz w:val="21"/>
          <w:szCs w:val="21"/>
          <w:lang w:val="es-MX"/>
          <w:rPrChange w:id="836" w:author="Angie Alvarez" w:date="2013-05-27T09:03:00Z">
            <w:rPr>
              <w:b/>
              <w:lang w:val="es-MX"/>
            </w:rPr>
          </w:rPrChange>
        </w:rPr>
        <w:t xml:space="preserve">alor </w:t>
      </w:r>
      <w:r w:rsidR="00C634AA" w:rsidRPr="00820871">
        <w:rPr>
          <w:b/>
          <w:sz w:val="21"/>
          <w:szCs w:val="21"/>
          <w:lang w:val="es-MX"/>
          <w:rPrChange w:id="837" w:author="Angie Alvarez" w:date="2013-05-27T09:03:00Z">
            <w:rPr>
              <w:b/>
              <w:lang w:val="es-MX"/>
            </w:rPr>
          </w:rPrChange>
        </w:rPr>
        <w:t xml:space="preserve">aproximado en colones: </w:t>
      </w:r>
      <w:r w:rsidR="00C634AA" w:rsidRPr="00820871">
        <w:rPr>
          <w:sz w:val="21"/>
          <w:szCs w:val="21"/>
          <w:lang w:val="es-MX"/>
          <w:rPrChange w:id="838" w:author="Angie Alvarez" w:date="2013-05-27T09:03:00Z">
            <w:rPr>
              <w:lang w:val="es-MX"/>
            </w:rPr>
          </w:rPrChange>
        </w:rPr>
        <w:t xml:space="preserve">debe incluirse el monto total recibido por </w:t>
      </w:r>
      <w:r w:rsidR="00C634AA" w:rsidRPr="00820871">
        <w:rPr>
          <w:b/>
          <w:sz w:val="21"/>
          <w:szCs w:val="21"/>
          <w:u w:val="single"/>
          <w:lang w:val="es-MX"/>
          <w:rPrChange w:id="839" w:author="Angie Alvarez" w:date="2013-05-27T09:03:00Z">
            <w:rPr>
              <w:b/>
              <w:u w:val="single"/>
              <w:lang w:val="es-MX"/>
            </w:rPr>
          </w:rPrChange>
        </w:rPr>
        <w:t>el producto vendido</w:t>
      </w:r>
      <w:r w:rsidR="00C634AA" w:rsidRPr="00820871">
        <w:rPr>
          <w:sz w:val="21"/>
          <w:szCs w:val="21"/>
          <w:lang w:val="es-MX"/>
          <w:rPrChange w:id="840" w:author="Angie Alvarez" w:date="2013-05-27T09:03:00Z">
            <w:rPr>
              <w:lang w:val="es-MX"/>
            </w:rPr>
          </w:rPrChange>
        </w:rPr>
        <w:t>, sin incluir los costos de transporte cuando éstos se facturan por separado.</w:t>
      </w:r>
    </w:p>
    <w:p w:rsidR="00C634AA" w:rsidRPr="00820871" w:rsidRDefault="00C634AA" w:rsidP="006131E5">
      <w:pPr>
        <w:rPr>
          <w:b/>
          <w:color w:val="000000"/>
          <w:sz w:val="21"/>
          <w:szCs w:val="21"/>
          <w:lang w:val="es-MX"/>
          <w:rPrChange w:id="841" w:author="Angie Alvarez" w:date="2013-05-27T09:03:00Z">
            <w:rPr>
              <w:b/>
              <w:color w:val="000000"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842" w:author="Angie Alvarez" w:date="2013-05-27T09:03:00Z">
            <w:rPr>
              <w:b/>
              <w:lang w:val="es-MX"/>
            </w:rPr>
          </w:rPrChange>
        </w:rPr>
        <w:t xml:space="preserve">Precio promedio: </w:t>
      </w:r>
      <w:r w:rsidRPr="00820871">
        <w:rPr>
          <w:sz w:val="21"/>
          <w:szCs w:val="21"/>
          <w:lang w:val="es-MX"/>
          <w:rPrChange w:id="843" w:author="Angie Alvarez" w:date="2013-05-27T09:03:00Z">
            <w:rPr>
              <w:lang w:val="es-MX"/>
            </w:rPr>
          </w:rPrChange>
        </w:rPr>
        <w:t>al igual que en el caso del valor total no debe incluirse los costos de transporte si han sido facturados por separado y se refiere al precio obtenido para una de</w:t>
      </w:r>
      <w:r w:rsidR="00DD3F85" w:rsidRPr="00820871">
        <w:rPr>
          <w:sz w:val="21"/>
          <w:szCs w:val="21"/>
          <w:lang w:val="es-MX"/>
          <w:rPrChange w:id="844" w:author="Angie Alvarez" w:date="2013-05-27T09:03:00Z">
            <w:rPr>
              <w:lang w:val="es-MX"/>
            </w:rPr>
          </w:rPrChange>
        </w:rPr>
        <w:t>terminada unidad, llámese cajas,</w:t>
      </w:r>
      <w:r w:rsidRPr="00820871">
        <w:rPr>
          <w:sz w:val="21"/>
          <w:szCs w:val="21"/>
          <w:lang w:val="es-MX"/>
          <w:rPrChange w:id="845" w:author="Angie Alvarez" w:date="2013-05-27T09:03:00Z">
            <w:rPr>
              <w:lang w:val="es-MX"/>
            </w:rPr>
          </w:rPrChange>
        </w:rPr>
        <w:t xml:space="preserve"> kilos</w:t>
      </w:r>
      <w:r w:rsidR="00DD3F85" w:rsidRPr="00820871">
        <w:rPr>
          <w:sz w:val="21"/>
          <w:szCs w:val="21"/>
          <w:lang w:val="es-MX"/>
          <w:rPrChange w:id="846" w:author="Angie Alvarez" w:date="2013-05-27T09:03:00Z">
            <w:rPr>
              <w:lang w:val="es-MX"/>
            </w:rPr>
          </w:rPrChange>
        </w:rPr>
        <w:t>,</w:t>
      </w:r>
      <w:r w:rsidRPr="00820871">
        <w:rPr>
          <w:sz w:val="21"/>
          <w:szCs w:val="21"/>
          <w:lang w:val="es-MX"/>
          <w:rPrChange w:id="847" w:author="Angie Alvarez" w:date="2013-05-27T09:03:00Z">
            <w:rPr>
              <w:lang w:val="es-MX"/>
            </w:rPr>
          </w:rPrChange>
        </w:rPr>
        <w:t xml:space="preserve"> toneladas</w:t>
      </w:r>
      <w:r w:rsidR="00DD3F85" w:rsidRPr="00820871">
        <w:rPr>
          <w:sz w:val="21"/>
          <w:szCs w:val="21"/>
          <w:lang w:val="es-MX"/>
          <w:rPrChange w:id="848" w:author="Angie Alvarez" w:date="2013-05-27T09:03:00Z">
            <w:rPr>
              <w:lang w:val="es-MX"/>
            </w:rPr>
          </w:rPrChange>
        </w:rPr>
        <w:t>,</w:t>
      </w:r>
      <w:r w:rsidR="00B02F96" w:rsidRPr="00820871">
        <w:rPr>
          <w:sz w:val="21"/>
          <w:szCs w:val="21"/>
          <w:lang w:val="es-MX"/>
          <w:rPrChange w:id="849" w:author="Angie Alvarez" w:date="2013-05-27T09:03:00Z">
            <w:rPr>
              <w:lang w:val="es-MX"/>
            </w:rPr>
          </w:rPrChange>
        </w:rPr>
        <w:t xml:space="preserve"> </w:t>
      </w:r>
      <w:r w:rsidRPr="00820871">
        <w:rPr>
          <w:sz w:val="21"/>
          <w:szCs w:val="21"/>
          <w:lang w:val="es-MX"/>
          <w:rPrChange w:id="850" w:author="Angie Alvarez" w:date="2013-05-27T09:03:00Z">
            <w:rPr>
              <w:lang w:val="es-MX"/>
            </w:rPr>
          </w:rPrChange>
        </w:rPr>
        <w:t>etc., dependiendo de la forma como se venda el producto.</w:t>
      </w:r>
      <w:r w:rsidR="0054009E" w:rsidRPr="00820871">
        <w:rPr>
          <w:sz w:val="21"/>
          <w:szCs w:val="21"/>
          <w:lang w:val="es-MX"/>
          <w:rPrChange w:id="851" w:author="Angie Alvarez" w:date="2013-05-27T09:03:00Z">
            <w:rPr>
              <w:lang w:val="es-MX"/>
            </w:rPr>
          </w:rPrChange>
        </w:rPr>
        <w:t xml:space="preserve"> </w:t>
      </w:r>
      <w:r w:rsidR="0054009E" w:rsidRPr="00820871">
        <w:rPr>
          <w:b/>
          <w:color w:val="000000"/>
          <w:sz w:val="21"/>
          <w:szCs w:val="21"/>
          <w:lang w:val="es-MX"/>
          <w:rPrChange w:id="852" w:author="Angie Alvarez" w:date="2013-05-27T09:03:00Z">
            <w:rPr>
              <w:b/>
              <w:color w:val="000000"/>
              <w:lang w:val="es-MX"/>
            </w:rPr>
          </w:rPrChange>
        </w:rPr>
        <w:t>Es el prec</w:t>
      </w:r>
      <w:r w:rsidR="00710D21" w:rsidRPr="00820871">
        <w:rPr>
          <w:b/>
          <w:color w:val="000000"/>
          <w:sz w:val="21"/>
          <w:szCs w:val="21"/>
          <w:lang w:val="es-MX"/>
          <w:rPrChange w:id="853" w:author="Angie Alvarez" w:date="2013-05-27T09:03:00Z">
            <w:rPr>
              <w:b/>
              <w:color w:val="000000"/>
              <w:lang w:val="es-MX"/>
            </w:rPr>
          </w:rPrChange>
        </w:rPr>
        <w:t>io al que el productor logró</w:t>
      </w:r>
      <w:r w:rsidR="0054009E" w:rsidRPr="00820871">
        <w:rPr>
          <w:b/>
          <w:color w:val="000000"/>
          <w:sz w:val="21"/>
          <w:szCs w:val="21"/>
          <w:lang w:val="es-MX"/>
          <w:rPrChange w:id="854" w:author="Angie Alvarez" w:date="2013-05-27T09:03:00Z">
            <w:rPr>
              <w:b/>
              <w:color w:val="000000"/>
              <w:lang w:val="es-MX"/>
            </w:rPr>
          </w:rPrChange>
        </w:rPr>
        <w:t xml:space="preserve"> vender su producto en finca</w:t>
      </w:r>
      <w:r w:rsidR="006A394B" w:rsidRPr="00820871">
        <w:rPr>
          <w:b/>
          <w:color w:val="000000"/>
          <w:sz w:val="21"/>
          <w:szCs w:val="21"/>
          <w:lang w:val="es-MX"/>
          <w:rPrChange w:id="855" w:author="Angie Alvarez" w:date="2013-05-27T09:03:00Z">
            <w:rPr>
              <w:b/>
              <w:color w:val="000000"/>
              <w:lang w:val="es-MX"/>
            </w:rPr>
          </w:rPrChange>
        </w:rPr>
        <w:t xml:space="preserve">. El precio será el obtenido en el momento de venta, </w:t>
      </w:r>
      <w:r w:rsidR="00B26F56" w:rsidRPr="00820871">
        <w:rPr>
          <w:b/>
          <w:color w:val="000000"/>
          <w:sz w:val="21"/>
          <w:szCs w:val="21"/>
          <w:lang w:val="es-MX"/>
          <w:rPrChange w:id="856" w:author="Angie Alvarez" w:date="2013-05-27T09:03:00Z">
            <w:rPr>
              <w:b/>
              <w:color w:val="000000"/>
              <w:lang w:val="es-MX"/>
            </w:rPr>
          </w:rPrChange>
        </w:rPr>
        <w:t xml:space="preserve"> </w:t>
      </w:r>
      <w:r w:rsidR="006A394B" w:rsidRPr="00820871">
        <w:rPr>
          <w:b/>
          <w:color w:val="000000"/>
          <w:sz w:val="21"/>
          <w:szCs w:val="21"/>
          <w:lang w:val="es-MX"/>
          <w:rPrChange w:id="857" w:author="Angie Alvarez" w:date="2013-05-27T09:03:00Z">
            <w:rPr>
              <w:b/>
              <w:color w:val="000000"/>
              <w:lang w:val="es-MX"/>
            </w:rPr>
          </w:rPrChange>
        </w:rPr>
        <w:t>d</w:t>
      </w:r>
      <w:r w:rsidR="00B26F56" w:rsidRPr="00820871">
        <w:rPr>
          <w:b/>
          <w:color w:val="000000"/>
          <w:sz w:val="21"/>
          <w:szCs w:val="21"/>
          <w:lang w:val="es-MX"/>
          <w:rPrChange w:id="858" w:author="Angie Alvarez" w:date="2013-05-27T09:03:00Z">
            <w:rPr>
              <w:b/>
              <w:color w:val="000000"/>
              <w:lang w:val="es-MX"/>
            </w:rPr>
          </w:rPrChange>
        </w:rPr>
        <w:t>en</w:t>
      </w:r>
      <w:r w:rsidR="006A394B" w:rsidRPr="00820871">
        <w:rPr>
          <w:b/>
          <w:color w:val="000000"/>
          <w:sz w:val="21"/>
          <w:szCs w:val="21"/>
          <w:lang w:val="es-MX"/>
          <w:rPrChange w:id="859" w:author="Angie Alvarez" w:date="2013-05-27T09:03:00Z">
            <w:rPr>
              <w:b/>
              <w:color w:val="000000"/>
              <w:lang w:val="es-MX"/>
            </w:rPr>
          </w:rPrChange>
        </w:rPr>
        <w:t>tro</w:t>
      </w:r>
      <w:r w:rsidR="00B26F56" w:rsidRPr="00820871">
        <w:rPr>
          <w:b/>
          <w:color w:val="000000"/>
          <w:sz w:val="21"/>
          <w:szCs w:val="21"/>
          <w:lang w:val="es-MX"/>
          <w:rPrChange w:id="860" w:author="Angie Alvarez" w:date="2013-05-27T09:03:00Z">
            <w:rPr>
              <w:b/>
              <w:color w:val="000000"/>
              <w:lang w:val="es-MX"/>
            </w:rPr>
          </w:rPrChange>
        </w:rPr>
        <w:t xml:space="preserve"> del trimestre en estudio (</w:t>
      </w:r>
      <w:ins w:id="861" w:author="Angie Alvarez" w:date="2013-05-27T08:39:00Z">
        <w:r w:rsidR="006D15E8" w:rsidRPr="00820871">
          <w:rPr>
            <w:b/>
            <w:color w:val="000000"/>
            <w:sz w:val="21"/>
            <w:szCs w:val="21"/>
            <w:lang w:val="es-MX"/>
            <w:rPrChange w:id="862" w:author="Angie Alvarez" w:date="2013-05-27T09:03:00Z">
              <w:rPr>
                <w:b/>
                <w:color w:val="000000"/>
                <w:lang w:val="es-MX"/>
              </w:rPr>
            </w:rPrChange>
          </w:rPr>
          <w:t>abril</w:t>
        </w:r>
      </w:ins>
      <w:r w:rsidR="00B26F56" w:rsidRPr="00820871">
        <w:rPr>
          <w:b/>
          <w:color w:val="000000"/>
          <w:sz w:val="21"/>
          <w:szCs w:val="21"/>
          <w:lang w:val="es-MX"/>
          <w:rPrChange w:id="863" w:author="Angie Alvarez" w:date="2013-05-27T09:03:00Z">
            <w:rPr>
              <w:b/>
              <w:color w:val="000000"/>
              <w:lang w:val="es-MX"/>
            </w:rPr>
          </w:rPrChange>
        </w:rPr>
        <w:t>-</w:t>
      </w:r>
      <w:ins w:id="864" w:author="Angie Alvarez" w:date="2013-05-27T08:39:00Z">
        <w:r w:rsidR="006D15E8" w:rsidRPr="00820871">
          <w:rPr>
            <w:b/>
            <w:color w:val="000000"/>
            <w:sz w:val="21"/>
            <w:szCs w:val="21"/>
            <w:lang w:val="es-MX"/>
            <w:rPrChange w:id="865" w:author="Angie Alvarez" w:date="2013-05-27T09:03:00Z">
              <w:rPr>
                <w:b/>
                <w:color w:val="000000"/>
                <w:lang w:val="es-MX"/>
              </w:rPr>
            </w:rPrChange>
          </w:rPr>
          <w:t>junio</w:t>
        </w:r>
      </w:ins>
      <w:r w:rsidR="00B26F56" w:rsidRPr="00820871">
        <w:rPr>
          <w:b/>
          <w:color w:val="000000"/>
          <w:sz w:val="21"/>
          <w:szCs w:val="21"/>
          <w:lang w:val="es-MX"/>
          <w:rPrChange w:id="866" w:author="Angie Alvarez" w:date="2013-05-27T09:03:00Z">
            <w:rPr>
              <w:b/>
              <w:color w:val="000000"/>
              <w:lang w:val="es-MX"/>
            </w:rPr>
          </w:rPrChange>
        </w:rPr>
        <w:t>)</w:t>
      </w:r>
      <w:r w:rsidR="0054009E" w:rsidRPr="00820871">
        <w:rPr>
          <w:b/>
          <w:color w:val="000000"/>
          <w:sz w:val="21"/>
          <w:szCs w:val="21"/>
          <w:lang w:val="es-MX"/>
          <w:rPrChange w:id="867" w:author="Angie Alvarez" w:date="2013-05-27T09:03:00Z">
            <w:rPr>
              <w:b/>
              <w:color w:val="000000"/>
              <w:lang w:val="es-MX"/>
            </w:rPr>
          </w:rPrChange>
        </w:rPr>
        <w:t>.</w:t>
      </w:r>
    </w:p>
    <w:p w:rsidR="00C634AA" w:rsidRPr="00820871" w:rsidRDefault="00C634AA" w:rsidP="00C634AA">
      <w:pPr>
        <w:rPr>
          <w:sz w:val="21"/>
          <w:szCs w:val="21"/>
          <w:lang w:val="es-MX"/>
          <w:rPrChange w:id="868" w:author="Angie Alvarez" w:date="2013-05-27T09:03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869" w:author="Angie Alvarez" w:date="2013-05-27T09:03:00Z">
            <w:rPr>
              <w:b/>
              <w:lang w:val="es-MX"/>
            </w:rPr>
          </w:rPrChange>
        </w:rPr>
        <w:t xml:space="preserve">Unidad de medida: </w:t>
      </w:r>
      <w:r w:rsidRPr="00820871">
        <w:rPr>
          <w:sz w:val="21"/>
          <w:szCs w:val="21"/>
          <w:lang w:val="es-MX"/>
          <w:rPrChange w:id="870" w:author="Angie Alvarez" w:date="2013-05-27T09:03:00Z">
            <w:rPr>
              <w:lang w:val="es-MX"/>
            </w:rPr>
          </w:rPrChange>
        </w:rPr>
        <w:t>anote el</w:t>
      </w:r>
      <w:r w:rsidR="005F3A8A" w:rsidRPr="00820871">
        <w:rPr>
          <w:sz w:val="21"/>
          <w:szCs w:val="21"/>
          <w:lang w:val="es-MX"/>
          <w:rPrChange w:id="871" w:author="Angie Alvarez" w:date="2013-05-27T09:03:00Z">
            <w:rPr>
              <w:lang w:val="es-MX"/>
            </w:rPr>
          </w:rPrChange>
        </w:rPr>
        <w:t xml:space="preserve"> código con base en la lista. Si</w:t>
      </w:r>
      <w:r w:rsidRPr="00820871">
        <w:rPr>
          <w:sz w:val="21"/>
          <w:szCs w:val="21"/>
          <w:lang w:val="es-MX"/>
          <w:rPrChange w:id="872" w:author="Angie Alvarez" w:date="2013-05-27T09:03:00Z">
            <w:rPr>
              <w:lang w:val="es-MX"/>
            </w:rPr>
          </w:rPrChange>
        </w:rPr>
        <w:t xml:space="preserve"> la unidad de medida no está en la lista anote el nombre</w:t>
      </w:r>
      <w:r w:rsidR="003E277C" w:rsidRPr="00820871">
        <w:rPr>
          <w:sz w:val="21"/>
          <w:szCs w:val="21"/>
          <w:lang w:val="es-MX"/>
          <w:rPrChange w:id="873" w:author="Angie Alvarez" w:date="2013-05-27T09:03:00Z">
            <w:rPr>
              <w:lang w:val="es-MX"/>
            </w:rPr>
          </w:rPrChange>
        </w:rPr>
        <w:t xml:space="preserve"> y escriba su equivalencia en </w:t>
      </w:r>
      <w:r w:rsidR="00B77DED" w:rsidRPr="00820871">
        <w:rPr>
          <w:sz w:val="21"/>
          <w:szCs w:val="21"/>
          <w:lang w:val="es-MX"/>
          <w:rPrChange w:id="874" w:author="Angie Alvarez" w:date="2013-05-27T09:03:00Z">
            <w:rPr>
              <w:lang w:val="es-MX"/>
            </w:rPr>
          </w:rPrChange>
        </w:rPr>
        <w:t xml:space="preserve">kilogramos en </w:t>
      </w:r>
      <w:r w:rsidR="003E277C" w:rsidRPr="00820871">
        <w:rPr>
          <w:sz w:val="21"/>
          <w:szCs w:val="21"/>
          <w:lang w:val="es-MX"/>
          <w:rPrChange w:id="875" w:author="Angie Alvarez" w:date="2013-05-27T09:03:00Z">
            <w:rPr>
              <w:lang w:val="es-MX"/>
            </w:rPr>
          </w:rPrChange>
        </w:rPr>
        <w:t>el espacio de observaciones</w:t>
      </w:r>
      <w:r w:rsidRPr="00820871">
        <w:rPr>
          <w:sz w:val="21"/>
          <w:szCs w:val="21"/>
          <w:lang w:val="es-MX"/>
          <w:rPrChange w:id="876" w:author="Angie Alvarez" w:date="2013-05-27T09:03:00Z">
            <w:rPr>
              <w:lang w:val="es-MX"/>
            </w:rPr>
          </w:rPrChange>
        </w:rPr>
        <w:t xml:space="preserve">. </w:t>
      </w:r>
    </w:p>
    <w:p w:rsidR="00247429" w:rsidRPr="00820871" w:rsidRDefault="00AF7048" w:rsidP="00C634AA">
      <w:pPr>
        <w:rPr>
          <w:sz w:val="21"/>
          <w:szCs w:val="21"/>
          <w:lang w:val="es-MX"/>
          <w:rPrChange w:id="877" w:author="Angie Alvarez" w:date="2013-05-27T09:03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878" w:author="Angie Alvarez" w:date="2013-05-27T09:03:00Z">
            <w:rPr>
              <w:b/>
              <w:lang w:val="es-MX"/>
            </w:rPr>
          </w:rPrChange>
        </w:rPr>
        <w:t>P</w:t>
      </w:r>
      <w:r w:rsidR="00247429" w:rsidRPr="00820871">
        <w:rPr>
          <w:b/>
          <w:sz w:val="21"/>
          <w:szCs w:val="21"/>
          <w:lang w:val="es-MX"/>
          <w:rPrChange w:id="879" w:author="Angie Alvarez" w:date="2013-05-27T09:03:00Z">
            <w:rPr>
              <w:b/>
              <w:lang w:val="es-MX"/>
            </w:rPr>
          </w:rPrChange>
        </w:rPr>
        <w:t>regunta 1</w:t>
      </w:r>
      <w:r w:rsidR="0054009E" w:rsidRPr="00820871">
        <w:rPr>
          <w:b/>
          <w:sz w:val="21"/>
          <w:szCs w:val="21"/>
          <w:lang w:val="es-MX"/>
          <w:rPrChange w:id="880" w:author="Angie Alvarez" w:date="2013-05-27T09:03:00Z">
            <w:rPr>
              <w:b/>
              <w:lang w:val="es-MX"/>
            </w:rPr>
          </w:rPrChange>
        </w:rPr>
        <w:t>9</w:t>
      </w:r>
      <w:r w:rsidR="00247429" w:rsidRPr="00820871">
        <w:rPr>
          <w:sz w:val="21"/>
          <w:szCs w:val="21"/>
          <w:lang w:val="es-MX"/>
          <w:rPrChange w:id="881" w:author="Angie Alvarez" w:date="2013-05-27T09:03:00Z">
            <w:rPr>
              <w:lang w:val="es-MX"/>
            </w:rPr>
          </w:rPrChange>
        </w:rPr>
        <w:t xml:space="preserve"> consult</w:t>
      </w:r>
      <w:r w:rsidR="00B77DED" w:rsidRPr="00820871">
        <w:rPr>
          <w:sz w:val="21"/>
          <w:szCs w:val="21"/>
          <w:lang w:val="es-MX"/>
          <w:rPrChange w:id="882" w:author="Angie Alvarez" w:date="2013-05-27T09:03:00Z">
            <w:rPr>
              <w:lang w:val="es-MX"/>
            </w:rPr>
          </w:rPrChange>
        </w:rPr>
        <w:t>e</w:t>
      </w:r>
      <w:r w:rsidR="00247429" w:rsidRPr="00820871">
        <w:rPr>
          <w:sz w:val="21"/>
          <w:szCs w:val="21"/>
          <w:lang w:val="es-MX"/>
          <w:rPrChange w:id="883" w:author="Angie Alvarez" w:date="2013-05-27T09:03:00Z">
            <w:rPr>
              <w:lang w:val="es-MX"/>
            </w:rPr>
          </w:rPrChange>
        </w:rPr>
        <w:t xml:space="preserve"> </w:t>
      </w:r>
      <w:r w:rsidR="00AB194F" w:rsidRPr="00820871">
        <w:rPr>
          <w:sz w:val="21"/>
          <w:szCs w:val="21"/>
          <w:lang w:val="es-MX"/>
          <w:rPrChange w:id="884" w:author="Angie Alvarez" w:date="2013-05-27T09:03:00Z">
            <w:rPr>
              <w:lang w:val="es-MX"/>
            </w:rPr>
          </w:rPrChange>
        </w:rPr>
        <w:t xml:space="preserve">al informante </w:t>
      </w:r>
      <w:r w:rsidR="00247429" w:rsidRPr="00820871">
        <w:rPr>
          <w:sz w:val="21"/>
          <w:szCs w:val="21"/>
          <w:lang w:val="es-MX"/>
          <w:rPrChange w:id="885" w:author="Angie Alvarez" w:date="2013-05-27T09:03:00Z">
            <w:rPr>
              <w:lang w:val="es-MX"/>
            </w:rPr>
          </w:rPrChange>
        </w:rPr>
        <w:t xml:space="preserve">a </w:t>
      </w:r>
      <w:r w:rsidR="00B77DED" w:rsidRPr="00820871">
        <w:rPr>
          <w:sz w:val="21"/>
          <w:szCs w:val="21"/>
          <w:lang w:val="es-MX"/>
          <w:rPrChange w:id="886" w:author="Angie Alvarez" w:date="2013-05-27T09:03:00Z">
            <w:rPr>
              <w:lang w:val="es-MX"/>
            </w:rPr>
          </w:rPrChange>
        </w:rPr>
        <w:t>quién</w:t>
      </w:r>
      <w:r w:rsidR="00AB194F" w:rsidRPr="00820871">
        <w:rPr>
          <w:sz w:val="21"/>
          <w:szCs w:val="21"/>
          <w:lang w:val="es-MX"/>
          <w:rPrChange w:id="887" w:author="Angie Alvarez" w:date="2013-05-27T09:03:00Z">
            <w:rPr>
              <w:lang w:val="es-MX"/>
            </w:rPr>
          </w:rPrChange>
        </w:rPr>
        <w:t xml:space="preserve"> se le</w:t>
      </w:r>
      <w:r w:rsidR="00B77DED" w:rsidRPr="00820871">
        <w:rPr>
          <w:sz w:val="21"/>
          <w:szCs w:val="21"/>
          <w:lang w:val="es-MX"/>
          <w:rPrChange w:id="888" w:author="Angie Alvarez" w:date="2013-05-27T09:03:00Z">
            <w:rPr>
              <w:lang w:val="es-MX"/>
            </w:rPr>
          </w:rPrChange>
        </w:rPr>
        <w:t xml:space="preserve"> </w:t>
      </w:r>
      <w:r w:rsidR="00247429" w:rsidRPr="00820871">
        <w:rPr>
          <w:sz w:val="21"/>
          <w:szCs w:val="21"/>
          <w:lang w:val="es-MX"/>
          <w:rPrChange w:id="889" w:author="Angie Alvarez" w:date="2013-05-27T09:03:00Z">
            <w:rPr>
              <w:lang w:val="es-MX"/>
            </w:rPr>
          </w:rPrChange>
        </w:rPr>
        <w:t>ven</w:t>
      </w:r>
      <w:r w:rsidR="00B77DED" w:rsidRPr="00820871">
        <w:rPr>
          <w:sz w:val="21"/>
          <w:szCs w:val="21"/>
          <w:lang w:val="es-MX"/>
          <w:rPrChange w:id="890" w:author="Angie Alvarez" w:date="2013-05-27T09:03:00Z">
            <w:rPr>
              <w:lang w:val="es-MX"/>
            </w:rPr>
          </w:rPrChange>
        </w:rPr>
        <w:t>de</w:t>
      </w:r>
      <w:r w:rsidR="00247429" w:rsidRPr="00820871">
        <w:rPr>
          <w:sz w:val="21"/>
          <w:szCs w:val="21"/>
          <w:lang w:val="es-MX"/>
          <w:rPrChange w:id="891" w:author="Angie Alvarez" w:date="2013-05-27T09:03:00Z">
            <w:rPr>
              <w:lang w:val="es-MX"/>
            </w:rPr>
          </w:rPrChange>
        </w:rPr>
        <w:t xml:space="preserve"> e</w:t>
      </w:r>
      <w:r w:rsidR="00B77DED" w:rsidRPr="00820871">
        <w:rPr>
          <w:sz w:val="21"/>
          <w:szCs w:val="21"/>
          <w:lang w:val="es-MX"/>
          <w:rPrChange w:id="892" w:author="Angie Alvarez" w:date="2013-05-27T09:03:00Z">
            <w:rPr>
              <w:lang w:val="es-MX"/>
            </w:rPr>
          </w:rPrChange>
        </w:rPr>
        <w:t>l</w:t>
      </w:r>
      <w:r w:rsidR="00247429" w:rsidRPr="00820871">
        <w:rPr>
          <w:sz w:val="21"/>
          <w:szCs w:val="21"/>
          <w:lang w:val="es-MX"/>
          <w:rPrChange w:id="893" w:author="Angie Alvarez" w:date="2013-05-27T09:03:00Z">
            <w:rPr>
              <w:lang w:val="es-MX"/>
            </w:rPr>
          </w:rPrChange>
        </w:rPr>
        <w:t xml:space="preserve"> producto </w:t>
      </w:r>
      <w:r w:rsidR="00B77DED" w:rsidRPr="00820871">
        <w:rPr>
          <w:sz w:val="21"/>
          <w:szCs w:val="21"/>
          <w:lang w:val="es-MX"/>
          <w:rPrChange w:id="894" w:author="Angie Alvarez" w:date="2013-05-27T09:03:00Z">
            <w:rPr>
              <w:lang w:val="es-MX"/>
            </w:rPr>
          </w:rPrChange>
        </w:rPr>
        <w:t xml:space="preserve"> y anote </w:t>
      </w:r>
      <w:r w:rsidRPr="00820871">
        <w:rPr>
          <w:sz w:val="21"/>
          <w:szCs w:val="21"/>
          <w:lang w:val="es-MX"/>
          <w:rPrChange w:id="895" w:author="Angie Alvarez" w:date="2013-05-27T09:03:00Z">
            <w:rPr>
              <w:lang w:val="es-MX"/>
            </w:rPr>
          </w:rPrChange>
        </w:rPr>
        <w:t>la cantid</w:t>
      </w:r>
      <w:r w:rsidR="00805979" w:rsidRPr="00820871">
        <w:rPr>
          <w:sz w:val="21"/>
          <w:szCs w:val="21"/>
          <w:lang w:val="es-MX"/>
          <w:rPrChange w:id="896" w:author="Angie Alvarez" w:date="2013-05-27T09:03:00Z">
            <w:rPr>
              <w:lang w:val="es-MX"/>
            </w:rPr>
          </w:rPrChange>
        </w:rPr>
        <w:t>ad vendida a</w:t>
      </w:r>
      <w:r w:rsidR="00AB194F" w:rsidRPr="00820871">
        <w:rPr>
          <w:sz w:val="21"/>
          <w:szCs w:val="21"/>
          <w:lang w:val="es-MX"/>
          <w:rPrChange w:id="897" w:author="Angie Alvarez" w:date="2013-05-27T09:03:00Z">
            <w:rPr>
              <w:lang w:val="es-MX"/>
            </w:rPr>
          </w:rPrChange>
        </w:rPr>
        <w:t>:</w:t>
      </w:r>
      <w:r w:rsidR="00805979" w:rsidRPr="00820871">
        <w:rPr>
          <w:sz w:val="21"/>
          <w:szCs w:val="21"/>
          <w:lang w:val="es-MX"/>
          <w:rPrChange w:id="898" w:author="Angie Alvarez" w:date="2013-05-27T09:03:00Z">
            <w:rPr>
              <w:lang w:val="es-MX"/>
            </w:rPr>
          </w:rPrChange>
        </w:rPr>
        <w:t xml:space="preserve"> comercio mayorista,</w:t>
      </w:r>
      <w:r w:rsidRPr="00820871">
        <w:rPr>
          <w:sz w:val="21"/>
          <w:szCs w:val="21"/>
          <w:lang w:val="es-MX"/>
          <w:rPrChange w:id="899" w:author="Angie Alvarez" w:date="2013-05-27T09:03:00Z">
            <w:rPr>
              <w:lang w:val="es-MX"/>
            </w:rPr>
          </w:rPrChange>
        </w:rPr>
        <w:t xml:space="preserve"> cooperativa</w:t>
      </w:r>
      <w:r w:rsidR="008A3C1A" w:rsidRPr="00820871">
        <w:rPr>
          <w:sz w:val="21"/>
          <w:szCs w:val="21"/>
          <w:lang w:val="es-MX"/>
          <w:rPrChange w:id="900" w:author="Angie Alvarez" w:date="2013-05-27T09:03:00Z">
            <w:rPr>
              <w:lang w:val="es-MX"/>
            </w:rPr>
          </w:rPrChange>
        </w:rPr>
        <w:t>s</w:t>
      </w:r>
      <w:r w:rsidR="00805979" w:rsidRPr="00820871">
        <w:rPr>
          <w:sz w:val="21"/>
          <w:szCs w:val="21"/>
          <w:lang w:val="es-MX"/>
          <w:rPrChange w:id="901" w:author="Angie Alvarez" w:date="2013-05-27T09:03:00Z">
            <w:rPr>
              <w:lang w:val="es-MX"/>
            </w:rPr>
          </w:rPrChange>
        </w:rPr>
        <w:t xml:space="preserve">, </w:t>
      </w:r>
      <w:r w:rsidRPr="00820871">
        <w:rPr>
          <w:sz w:val="21"/>
          <w:szCs w:val="21"/>
          <w:lang w:val="es-MX"/>
          <w:rPrChange w:id="902" w:author="Angie Alvarez" w:date="2013-05-27T09:03:00Z">
            <w:rPr>
              <w:lang w:val="es-MX"/>
            </w:rPr>
          </w:rPrChange>
        </w:rPr>
        <w:t>empacadora</w:t>
      </w:r>
      <w:r w:rsidR="008A3C1A" w:rsidRPr="00820871">
        <w:rPr>
          <w:sz w:val="21"/>
          <w:szCs w:val="21"/>
          <w:lang w:val="es-MX"/>
          <w:rPrChange w:id="903" w:author="Angie Alvarez" w:date="2013-05-27T09:03:00Z">
            <w:rPr>
              <w:lang w:val="es-MX"/>
            </w:rPr>
          </w:rPrChange>
        </w:rPr>
        <w:t>s</w:t>
      </w:r>
      <w:r w:rsidR="0054009E" w:rsidRPr="00820871">
        <w:rPr>
          <w:sz w:val="21"/>
          <w:szCs w:val="21"/>
          <w:lang w:val="es-MX"/>
          <w:rPrChange w:id="904" w:author="Angie Alvarez" w:date="2013-05-27T09:03:00Z">
            <w:rPr>
              <w:lang w:val="es-MX"/>
            </w:rPr>
          </w:rPrChange>
        </w:rPr>
        <w:t>, procesadora</w:t>
      </w:r>
      <w:r w:rsidR="00247429" w:rsidRPr="00820871">
        <w:rPr>
          <w:sz w:val="21"/>
          <w:szCs w:val="21"/>
          <w:lang w:val="es-MX"/>
          <w:rPrChange w:id="905" w:author="Angie Alvarez" w:date="2013-05-27T09:03:00Z">
            <w:rPr>
              <w:lang w:val="es-MX"/>
            </w:rPr>
          </w:rPrChange>
        </w:rPr>
        <w:t>s, hogares,  otros</w:t>
      </w:r>
      <w:r w:rsidR="00805979" w:rsidRPr="00820871">
        <w:rPr>
          <w:sz w:val="21"/>
          <w:szCs w:val="21"/>
          <w:lang w:val="es-MX"/>
          <w:rPrChange w:id="906" w:author="Angie Alvarez" w:date="2013-05-27T09:03:00Z">
            <w:rPr>
              <w:lang w:val="es-MX"/>
            </w:rPr>
          </w:rPrChange>
        </w:rPr>
        <w:t xml:space="preserve"> y mercado externo</w:t>
      </w:r>
      <w:r w:rsidR="00247429" w:rsidRPr="00820871">
        <w:rPr>
          <w:sz w:val="21"/>
          <w:szCs w:val="21"/>
          <w:lang w:val="es-MX"/>
          <w:rPrChange w:id="907" w:author="Angie Alvarez" w:date="2013-05-27T09:03:00Z">
            <w:rPr>
              <w:lang w:val="es-MX"/>
            </w:rPr>
          </w:rPrChange>
        </w:rPr>
        <w:t>.  El objetivo es conocer los principales agentes a los cuales se</w:t>
      </w:r>
      <w:r w:rsidR="00B77DED" w:rsidRPr="00820871">
        <w:rPr>
          <w:sz w:val="21"/>
          <w:szCs w:val="21"/>
          <w:lang w:val="es-MX"/>
          <w:rPrChange w:id="908" w:author="Angie Alvarez" w:date="2013-05-27T09:03:00Z">
            <w:rPr>
              <w:lang w:val="es-MX"/>
            </w:rPr>
          </w:rPrChange>
        </w:rPr>
        <w:t xml:space="preserve"> vende el producto.</w:t>
      </w:r>
    </w:p>
    <w:p w:rsidR="00B4249D" w:rsidRPr="00820871" w:rsidRDefault="00247429" w:rsidP="00675186">
      <w:pPr>
        <w:rPr>
          <w:sz w:val="21"/>
          <w:szCs w:val="21"/>
          <w:lang w:val="es-MX"/>
          <w:rPrChange w:id="909" w:author="Angie Alvarez" w:date="2013-05-27T09:03:00Z">
            <w:rPr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910" w:author="Angie Alvarez" w:date="2013-05-27T09:03:00Z">
            <w:rPr>
              <w:b/>
              <w:lang w:val="es-MX"/>
            </w:rPr>
          </w:rPrChange>
        </w:rPr>
        <w:t xml:space="preserve">Las preguntas </w:t>
      </w:r>
      <w:r w:rsidR="007047A3" w:rsidRPr="00820871">
        <w:rPr>
          <w:b/>
          <w:sz w:val="21"/>
          <w:szCs w:val="21"/>
          <w:lang w:val="es-MX"/>
          <w:rPrChange w:id="911" w:author="Angie Alvarez" w:date="2013-05-27T09:03:00Z">
            <w:rPr>
              <w:b/>
              <w:lang w:val="es-MX"/>
            </w:rPr>
          </w:rPrChange>
        </w:rPr>
        <w:t>20</w:t>
      </w:r>
      <w:r w:rsidRPr="00820871">
        <w:rPr>
          <w:b/>
          <w:sz w:val="21"/>
          <w:szCs w:val="21"/>
          <w:lang w:val="es-MX"/>
          <w:rPrChange w:id="912" w:author="Angie Alvarez" w:date="2013-05-27T09:03:00Z">
            <w:rPr>
              <w:b/>
              <w:lang w:val="es-MX"/>
            </w:rPr>
          </w:rPrChange>
        </w:rPr>
        <w:t xml:space="preserve"> y </w:t>
      </w:r>
      <w:r w:rsidR="007047A3" w:rsidRPr="00820871">
        <w:rPr>
          <w:b/>
          <w:sz w:val="21"/>
          <w:szCs w:val="21"/>
          <w:lang w:val="es-MX"/>
          <w:rPrChange w:id="913" w:author="Angie Alvarez" w:date="2013-05-27T09:03:00Z">
            <w:rPr>
              <w:b/>
              <w:lang w:val="es-MX"/>
            </w:rPr>
          </w:rPrChange>
        </w:rPr>
        <w:t>21</w:t>
      </w:r>
      <w:r w:rsidRPr="00820871">
        <w:rPr>
          <w:sz w:val="21"/>
          <w:szCs w:val="21"/>
          <w:lang w:val="es-MX"/>
          <w:rPrChange w:id="914" w:author="Angie Alvarez" w:date="2013-05-27T09:03:00Z">
            <w:rPr>
              <w:lang w:val="es-MX"/>
            </w:rPr>
          </w:rPrChange>
        </w:rPr>
        <w:t xml:space="preserve"> se refieren a las pérdidas </w:t>
      </w:r>
      <w:r w:rsidR="00541CB2" w:rsidRPr="00820871">
        <w:rPr>
          <w:sz w:val="21"/>
          <w:szCs w:val="21"/>
          <w:lang w:val="es-MX"/>
          <w:rPrChange w:id="915" w:author="Angie Alvarez" w:date="2013-05-27T09:03:00Z">
            <w:rPr>
              <w:lang w:val="es-MX"/>
            </w:rPr>
          </w:rPrChange>
        </w:rPr>
        <w:t>d</w:t>
      </w:r>
      <w:r w:rsidR="007047A3" w:rsidRPr="00820871">
        <w:rPr>
          <w:sz w:val="21"/>
          <w:szCs w:val="21"/>
          <w:lang w:val="es-MX"/>
          <w:rPrChange w:id="916" w:author="Angie Alvarez" w:date="2013-05-27T09:03:00Z">
            <w:rPr>
              <w:lang w:val="es-MX"/>
            </w:rPr>
          </w:rPrChange>
        </w:rPr>
        <w:t>e</w:t>
      </w:r>
      <w:r w:rsidR="00541CB2" w:rsidRPr="00820871">
        <w:rPr>
          <w:sz w:val="21"/>
          <w:szCs w:val="21"/>
          <w:lang w:val="es-MX"/>
          <w:rPrChange w:id="917" w:author="Angie Alvarez" w:date="2013-05-27T09:03:00Z">
            <w:rPr>
              <w:lang w:val="es-MX"/>
            </w:rPr>
          </w:rPrChange>
        </w:rPr>
        <w:t xml:space="preserve"> lo que se </w:t>
      </w:r>
      <w:r w:rsidR="007047A3" w:rsidRPr="00820871">
        <w:rPr>
          <w:sz w:val="21"/>
          <w:szCs w:val="21"/>
          <w:lang w:val="es-MX"/>
          <w:rPrChange w:id="918" w:author="Angie Alvarez" w:date="2013-05-27T09:03:00Z">
            <w:rPr>
              <w:lang w:val="es-MX"/>
            </w:rPr>
          </w:rPrChange>
        </w:rPr>
        <w:t>s</w:t>
      </w:r>
      <w:r w:rsidR="00541CB2" w:rsidRPr="00820871">
        <w:rPr>
          <w:sz w:val="21"/>
          <w:szCs w:val="21"/>
          <w:lang w:val="es-MX"/>
          <w:rPrChange w:id="919" w:author="Angie Alvarez" w:date="2013-05-27T09:03:00Z">
            <w:rPr>
              <w:lang w:val="es-MX"/>
            </w:rPr>
          </w:rPrChange>
        </w:rPr>
        <w:t>embró</w:t>
      </w:r>
      <w:r w:rsidR="00541CB2" w:rsidRPr="00820871">
        <w:rPr>
          <w:b/>
          <w:sz w:val="21"/>
          <w:szCs w:val="21"/>
          <w:lang w:val="es-MX"/>
          <w:rPrChange w:id="920" w:author="Angie Alvarez" w:date="2013-05-27T09:03:00Z">
            <w:rPr>
              <w:b/>
              <w:lang w:val="es-MX"/>
            </w:rPr>
          </w:rPrChange>
        </w:rPr>
        <w:t xml:space="preserve"> </w:t>
      </w:r>
      <w:r w:rsidR="007047A3" w:rsidRPr="00820871">
        <w:rPr>
          <w:b/>
          <w:sz w:val="21"/>
          <w:szCs w:val="21"/>
          <w:lang w:val="es-MX"/>
          <w:rPrChange w:id="921" w:author="Angie Alvarez" w:date="2013-05-27T09:03:00Z">
            <w:rPr>
              <w:b/>
              <w:lang w:val="es-MX"/>
            </w:rPr>
          </w:rPrChange>
        </w:rPr>
        <w:t xml:space="preserve"> </w:t>
      </w:r>
      <w:r w:rsidR="00541CB2" w:rsidRPr="00820871">
        <w:rPr>
          <w:b/>
          <w:sz w:val="21"/>
          <w:szCs w:val="21"/>
          <w:u w:val="single"/>
          <w:lang w:val="es-MX"/>
          <w:rPrChange w:id="922" w:author="Angie Alvarez" w:date="2013-05-27T09:03:00Z">
            <w:rPr>
              <w:b/>
              <w:u w:val="single"/>
              <w:lang w:val="es-MX"/>
            </w:rPr>
          </w:rPrChange>
        </w:rPr>
        <w:t>p</w:t>
      </w:r>
      <w:r w:rsidR="007047A3" w:rsidRPr="00820871">
        <w:rPr>
          <w:b/>
          <w:sz w:val="21"/>
          <w:szCs w:val="21"/>
          <w:u w:val="single"/>
          <w:lang w:val="es-MX"/>
          <w:rPrChange w:id="923" w:author="Angie Alvarez" w:date="2013-05-27T09:03:00Z">
            <w:rPr>
              <w:b/>
              <w:u w:val="single"/>
              <w:lang w:val="es-MX"/>
            </w:rPr>
          </w:rPrChange>
        </w:rPr>
        <w:t>e</w:t>
      </w:r>
      <w:r w:rsidR="00541CB2" w:rsidRPr="00820871">
        <w:rPr>
          <w:b/>
          <w:sz w:val="21"/>
          <w:szCs w:val="21"/>
          <w:u w:val="single"/>
          <w:lang w:val="es-MX"/>
          <w:rPrChange w:id="924" w:author="Angie Alvarez" w:date="2013-05-27T09:03:00Z">
            <w:rPr>
              <w:b/>
              <w:u w:val="single"/>
              <w:lang w:val="es-MX"/>
            </w:rPr>
          </w:rPrChange>
        </w:rPr>
        <w:t>ro no se pudo</w:t>
      </w:r>
      <w:r w:rsidRPr="00820871">
        <w:rPr>
          <w:b/>
          <w:sz w:val="21"/>
          <w:szCs w:val="21"/>
          <w:u w:val="single"/>
          <w:lang w:val="es-MX"/>
          <w:rPrChange w:id="925" w:author="Angie Alvarez" w:date="2013-05-27T09:03:00Z">
            <w:rPr>
              <w:b/>
              <w:u w:val="single"/>
              <w:lang w:val="es-MX"/>
            </w:rPr>
          </w:rPrChange>
        </w:rPr>
        <w:t xml:space="preserve"> cosechar</w:t>
      </w:r>
      <w:r w:rsidR="00541CB2" w:rsidRPr="00820871">
        <w:rPr>
          <w:b/>
          <w:sz w:val="21"/>
          <w:szCs w:val="21"/>
          <w:u w:val="single"/>
          <w:lang w:val="es-MX"/>
          <w:rPrChange w:id="926" w:author="Angie Alvarez" w:date="2013-05-27T09:03:00Z">
            <w:rPr>
              <w:b/>
              <w:u w:val="single"/>
              <w:lang w:val="es-MX"/>
            </w:rPr>
          </w:rPrChange>
        </w:rPr>
        <w:t xml:space="preserve"> por problemas de tipo</w:t>
      </w:r>
      <w:r w:rsidR="001B0716" w:rsidRPr="00820871">
        <w:rPr>
          <w:b/>
          <w:sz w:val="21"/>
          <w:szCs w:val="21"/>
          <w:u w:val="single"/>
          <w:lang w:val="es-MX"/>
          <w:rPrChange w:id="927" w:author="Angie Alvarez" w:date="2013-05-27T09:03:00Z">
            <w:rPr>
              <w:b/>
              <w:u w:val="single"/>
              <w:lang w:val="es-MX"/>
            </w:rPr>
          </w:rPrChange>
        </w:rPr>
        <w:t xml:space="preserve"> climático y otros.</w:t>
      </w:r>
      <w:r w:rsidR="001B0716" w:rsidRPr="00820871">
        <w:rPr>
          <w:sz w:val="21"/>
          <w:szCs w:val="21"/>
          <w:lang w:val="es-MX"/>
          <w:rPrChange w:id="928" w:author="Angie Alvarez" w:date="2013-05-27T09:03:00Z">
            <w:rPr>
              <w:lang w:val="es-MX"/>
            </w:rPr>
          </w:rPrChange>
        </w:rPr>
        <w:t xml:space="preserve"> Son las pérdidas </w:t>
      </w:r>
      <w:r w:rsidR="0066631A" w:rsidRPr="00820871">
        <w:rPr>
          <w:sz w:val="21"/>
          <w:szCs w:val="21"/>
          <w:lang w:val="es-MX"/>
          <w:rPrChange w:id="929" w:author="Angie Alvarez" w:date="2013-05-27T09:03:00Z">
            <w:rPr>
              <w:lang w:val="es-MX"/>
            </w:rPr>
          </w:rPrChange>
        </w:rPr>
        <w:t xml:space="preserve"> de producto </w:t>
      </w:r>
      <w:r w:rsidR="001B0716" w:rsidRPr="00820871">
        <w:rPr>
          <w:sz w:val="21"/>
          <w:szCs w:val="21"/>
          <w:lang w:val="es-MX"/>
          <w:rPrChange w:id="930" w:author="Angie Alvarez" w:date="2013-05-27T09:03:00Z">
            <w:rPr>
              <w:lang w:val="es-MX"/>
            </w:rPr>
          </w:rPrChange>
        </w:rPr>
        <w:t xml:space="preserve">en el trimestre </w:t>
      </w:r>
      <w:r w:rsidR="007047A3" w:rsidRPr="00820871">
        <w:rPr>
          <w:sz w:val="21"/>
          <w:szCs w:val="21"/>
          <w:lang w:val="es-MX"/>
          <w:rPrChange w:id="931" w:author="Angie Alvarez" w:date="2013-05-27T09:03:00Z">
            <w:rPr>
              <w:lang w:val="es-MX"/>
            </w:rPr>
          </w:rPrChange>
        </w:rPr>
        <w:t>anterior</w:t>
      </w:r>
      <w:r w:rsidR="00B4249D" w:rsidRPr="00820871">
        <w:rPr>
          <w:sz w:val="21"/>
          <w:szCs w:val="21"/>
          <w:lang w:val="es-MX"/>
          <w:rPrChange w:id="932" w:author="Angie Alvarez" w:date="2013-05-27T09:03:00Z">
            <w:rPr>
              <w:lang w:val="es-MX"/>
            </w:rPr>
          </w:rPrChange>
        </w:rPr>
        <w:t xml:space="preserve"> (</w:t>
      </w:r>
      <w:ins w:id="933" w:author="Angie Alvarez" w:date="2013-05-27T08:40:00Z">
        <w:r w:rsidR="00E867C4" w:rsidRPr="00820871">
          <w:rPr>
            <w:sz w:val="21"/>
            <w:szCs w:val="21"/>
            <w:lang w:val="es-MX"/>
            <w:rPrChange w:id="934" w:author="Angie Alvarez" w:date="2013-05-27T09:03:00Z">
              <w:rPr>
                <w:lang w:val="es-MX"/>
              </w:rPr>
            </w:rPrChange>
          </w:rPr>
          <w:t>abril</w:t>
        </w:r>
      </w:ins>
      <w:r w:rsidR="00B4249D" w:rsidRPr="00820871">
        <w:rPr>
          <w:sz w:val="21"/>
          <w:szCs w:val="21"/>
          <w:lang w:val="es-MX"/>
          <w:rPrChange w:id="935" w:author="Angie Alvarez" w:date="2013-05-27T09:03:00Z">
            <w:rPr>
              <w:lang w:val="es-MX"/>
            </w:rPr>
          </w:rPrChange>
        </w:rPr>
        <w:t>-</w:t>
      </w:r>
      <w:del w:id="936" w:author="estela.meza" w:date="2013-06-12T08:25:00Z">
        <w:r w:rsidR="007C2DF9" w:rsidRPr="00820871" w:rsidDel="00AC3FF1">
          <w:rPr>
            <w:sz w:val="21"/>
            <w:szCs w:val="21"/>
            <w:lang w:val="es-MX"/>
            <w:rPrChange w:id="937" w:author="Angie Alvarez" w:date="2013-05-27T09:03:00Z">
              <w:rPr>
                <w:lang w:val="es-MX"/>
              </w:rPr>
            </w:rPrChange>
          </w:rPr>
          <w:delText xml:space="preserve"> </w:delText>
        </w:r>
      </w:del>
      <w:ins w:id="938" w:author="Angie Alvarez" w:date="2013-05-27T08:41:00Z">
        <w:r w:rsidR="00E867C4" w:rsidRPr="00820871">
          <w:rPr>
            <w:sz w:val="21"/>
            <w:szCs w:val="21"/>
            <w:lang w:val="es-MX"/>
            <w:rPrChange w:id="939" w:author="Angie Alvarez" w:date="2013-05-27T09:03:00Z">
              <w:rPr>
                <w:lang w:val="es-MX"/>
              </w:rPr>
            </w:rPrChange>
          </w:rPr>
          <w:t xml:space="preserve">junio </w:t>
        </w:r>
      </w:ins>
      <w:r w:rsidR="00CB7559" w:rsidRPr="00820871">
        <w:rPr>
          <w:sz w:val="21"/>
          <w:szCs w:val="21"/>
          <w:lang w:val="es-MX"/>
          <w:rPrChange w:id="940" w:author="Angie Alvarez" w:date="2013-05-27T09:03:00Z">
            <w:rPr>
              <w:lang w:val="es-MX"/>
            </w:rPr>
          </w:rPrChange>
        </w:rPr>
        <w:t>201</w:t>
      </w:r>
      <w:r w:rsidR="00B26F56" w:rsidRPr="00820871">
        <w:rPr>
          <w:sz w:val="21"/>
          <w:szCs w:val="21"/>
          <w:lang w:val="es-MX"/>
          <w:rPrChange w:id="941" w:author="Angie Alvarez" w:date="2013-05-27T09:03:00Z">
            <w:rPr>
              <w:lang w:val="es-MX"/>
            </w:rPr>
          </w:rPrChange>
        </w:rPr>
        <w:t>3</w:t>
      </w:r>
      <w:r w:rsidR="00B4249D" w:rsidRPr="00820871">
        <w:rPr>
          <w:sz w:val="21"/>
          <w:szCs w:val="21"/>
          <w:lang w:val="es-MX"/>
          <w:rPrChange w:id="942" w:author="Angie Alvarez" w:date="2013-05-27T09:03:00Z">
            <w:rPr>
              <w:lang w:val="es-MX"/>
            </w:rPr>
          </w:rPrChange>
        </w:rPr>
        <w:t>).</w:t>
      </w:r>
      <w:r w:rsidR="007047A3" w:rsidRPr="00820871">
        <w:rPr>
          <w:sz w:val="21"/>
          <w:szCs w:val="21"/>
          <w:lang w:val="es-MX"/>
          <w:rPrChange w:id="943" w:author="Angie Alvarez" w:date="2013-05-27T09:03:00Z">
            <w:rPr>
              <w:lang w:val="es-MX"/>
            </w:rPr>
          </w:rPrChange>
        </w:rPr>
        <w:t xml:space="preserve"> </w:t>
      </w:r>
      <w:r w:rsidR="00B4249D" w:rsidRPr="00820871">
        <w:rPr>
          <w:sz w:val="21"/>
          <w:szCs w:val="21"/>
          <w:lang w:val="es-MX"/>
          <w:rPrChange w:id="944" w:author="Angie Alvarez" w:date="2013-05-27T09:03:00Z">
            <w:rPr>
              <w:lang w:val="es-MX"/>
            </w:rPr>
          </w:rPrChange>
        </w:rPr>
        <w:t xml:space="preserve">Es lo que </w:t>
      </w:r>
      <w:r w:rsidR="003A15A9" w:rsidRPr="00820871">
        <w:rPr>
          <w:sz w:val="21"/>
          <w:szCs w:val="21"/>
          <w:lang w:val="es-MX"/>
          <w:rPrChange w:id="945" w:author="Angie Alvarez" w:date="2013-05-27T09:03:00Z">
            <w:rPr>
              <w:lang w:val="es-MX"/>
            </w:rPr>
          </w:rPrChange>
        </w:rPr>
        <w:t>se sabía que estab</w:t>
      </w:r>
      <w:r w:rsidR="00B4249D" w:rsidRPr="00820871">
        <w:rPr>
          <w:sz w:val="21"/>
          <w:szCs w:val="21"/>
          <w:lang w:val="es-MX"/>
          <w:rPrChange w:id="946" w:author="Angie Alvarez" w:date="2013-05-27T09:03:00Z">
            <w:rPr>
              <w:lang w:val="es-MX"/>
            </w:rPr>
          </w:rPrChange>
        </w:rPr>
        <w:t xml:space="preserve">a </w:t>
      </w:r>
      <w:r w:rsidR="00B5753F" w:rsidRPr="00820871">
        <w:rPr>
          <w:sz w:val="21"/>
          <w:szCs w:val="21"/>
          <w:lang w:val="es-MX"/>
          <w:rPrChange w:id="947" w:author="Angie Alvarez" w:date="2013-05-27T09:03:00Z">
            <w:rPr>
              <w:lang w:val="es-MX"/>
            </w:rPr>
          </w:rPrChange>
        </w:rPr>
        <w:t>sembrado</w:t>
      </w:r>
      <w:r w:rsidR="003A15A9" w:rsidRPr="00820871">
        <w:rPr>
          <w:sz w:val="21"/>
          <w:szCs w:val="21"/>
          <w:lang w:val="es-MX"/>
          <w:rPrChange w:id="948" w:author="Angie Alvarez" w:date="2013-05-27T09:03:00Z">
            <w:rPr>
              <w:lang w:val="es-MX"/>
            </w:rPr>
          </w:rPrChange>
        </w:rPr>
        <w:t xml:space="preserve"> </w:t>
      </w:r>
      <w:r w:rsidR="00B4249D" w:rsidRPr="00820871">
        <w:rPr>
          <w:sz w:val="21"/>
          <w:szCs w:val="21"/>
          <w:lang w:val="es-MX"/>
          <w:rPrChange w:id="949" w:author="Angie Alvarez" w:date="2013-05-27T09:03:00Z">
            <w:rPr>
              <w:lang w:val="es-MX"/>
            </w:rPr>
          </w:rPrChange>
        </w:rPr>
        <w:t>como producto</w:t>
      </w:r>
      <w:r w:rsidR="00226762" w:rsidRPr="00820871">
        <w:rPr>
          <w:sz w:val="21"/>
          <w:szCs w:val="21"/>
          <w:lang w:val="es-MX"/>
          <w:rPrChange w:id="950" w:author="Angie Alvarez" w:date="2013-05-27T09:03:00Z">
            <w:rPr>
              <w:lang w:val="es-MX"/>
            </w:rPr>
          </w:rPrChange>
        </w:rPr>
        <w:t xml:space="preserve"> pero no se cosechó</w:t>
      </w:r>
      <w:r w:rsidR="00B4249D" w:rsidRPr="00820871">
        <w:rPr>
          <w:sz w:val="21"/>
          <w:szCs w:val="21"/>
          <w:lang w:val="es-MX"/>
          <w:rPrChange w:id="951" w:author="Angie Alvarez" w:date="2013-05-27T09:03:00Z">
            <w:rPr>
              <w:lang w:val="es-MX"/>
            </w:rPr>
          </w:rPrChange>
        </w:rPr>
        <w:t>.</w:t>
      </w:r>
    </w:p>
    <w:p w:rsidR="003A0288" w:rsidRPr="00820871" w:rsidRDefault="00CA298D" w:rsidP="00675186">
      <w:pPr>
        <w:rPr>
          <w:color w:val="FF0000"/>
          <w:sz w:val="21"/>
          <w:szCs w:val="21"/>
          <w:lang w:val="es-MX"/>
          <w:rPrChange w:id="952" w:author="Angie Alvarez" w:date="2013-05-27T09:03:00Z">
            <w:rPr>
              <w:color w:val="FF0000"/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953" w:author="Angie Alvarez" w:date="2013-05-27T09:03:00Z">
            <w:rPr>
              <w:lang w:val="es-MX"/>
            </w:rPr>
          </w:rPrChange>
        </w:rPr>
        <w:t>Deberá anotar la causa</w:t>
      </w:r>
      <w:r w:rsidR="00D43E3C" w:rsidRPr="00820871">
        <w:rPr>
          <w:sz w:val="21"/>
          <w:szCs w:val="21"/>
          <w:lang w:val="es-MX"/>
          <w:rPrChange w:id="954" w:author="Angie Alvarez" w:date="2013-05-27T09:03:00Z">
            <w:rPr>
              <w:lang w:val="es-MX"/>
            </w:rPr>
          </w:rPrChange>
        </w:rPr>
        <w:t xml:space="preserve"> </w:t>
      </w:r>
      <w:r w:rsidR="00A273EA" w:rsidRPr="00820871">
        <w:rPr>
          <w:sz w:val="21"/>
          <w:szCs w:val="21"/>
          <w:lang w:val="es-MX"/>
          <w:rPrChange w:id="955" w:author="Angie Alvarez" w:date="2013-05-27T09:03:00Z">
            <w:rPr>
              <w:lang w:val="es-MX"/>
            </w:rPr>
          </w:rPrChange>
        </w:rPr>
        <w:t xml:space="preserve">principal </w:t>
      </w:r>
      <w:r w:rsidR="00D43E3C" w:rsidRPr="00820871">
        <w:rPr>
          <w:sz w:val="21"/>
          <w:szCs w:val="21"/>
          <w:lang w:val="es-MX"/>
          <w:rPrChange w:id="956" w:author="Angie Alvarez" w:date="2013-05-27T09:03:00Z">
            <w:rPr>
              <w:lang w:val="es-MX"/>
            </w:rPr>
          </w:rPrChange>
        </w:rPr>
        <w:t xml:space="preserve">de pérdida de acuerdo al recuadro de la pregunta </w:t>
      </w:r>
      <w:r w:rsidR="007047A3" w:rsidRPr="00820871">
        <w:rPr>
          <w:sz w:val="21"/>
          <w:szCs w:val="21"/>
          <w:lang w:val="es-MX"/>
          <w:rPrChange w:id="957" w:author="Angie Alvarez" w:date="2013-05-27T09:03:00Z">
            <w:rPr>
              <w:lang w:val="es-MX"/>
            </w:rPr>
          </w:rPrChange>
        </w:rPr>
        <w:t>2</w:t>
      </w:r>
      <w:r w:rsidR="00D43E3C" w:rsidRPr="00820871">
        <w:rPr>
          <w:sz w:val="21"/>
          <w:szCs w:val="21"/>
          <w:lang w:val="es-MX"/>
          <w:rPrChange w:id="958" w:author="Angie Alvarez" w:date="2013-05-27T09:03:00Z">
            <w:rPr>
              <w:lang w:val="es-MX"/>
            </w:rPr>
          </w:rPrChange>
        </w:rPr>
        <w:t>1</w:t>
      </w:r>
      <w:r w:rsidR="0080006A" w:rsidRPr="00820871">
        <w:rPr>
          <w:sz w:val="21"/>
          <w:szCs w:val="21"/>
          <w:lang w:val="es-MX"/>
          <w:rPrChange w:id="959" w:author="Angie Alvarez" w:date="2013-05-27T09:03:00Z">
            <w:rPr>
              <w:lang w:val="es-MX"/>
            </w:rPr>
          </w:rPrChange>
        </w:rPr>
        <w:t xml:space="preserve"> </w:t>
      </w:r>
      <w:r w:rsidR="0080006A" w:rsidRPr="00820871">
        <w:rPr>
          <w:color w:val="000000"/>
          <w:sz w:val="21"/>
          <w:szCs w:val="21"/>
          <w:lang w:val="es-MX"/>
          <w:rPrChange w:id="960" w:author="Angie Alvarez" w:date="2013-05-27T09:03:00Z">
            <w:rPr>
              <w:color w:val="000000"/>
              <w:lang w:val="es-MX"/>
            </w:rPr>
          </w:rPrChange>
        </w:rPr>
        <w:t>(causas de 01 a 06)</w:t>
      </w:r>
      <w:r w:rsidR="00D43E3C" w:rsidRPr="00820871">
        <w:rPr>
          <w:sz w:val="21"/>
          <w:szCs w:val="21"/>
          <w:lang w:val="es-MX"/>
          <w:rPrChange w:id="961" w:author="Angie Alvarez" w:date="2013-05-27T09:03:00Z">
            <w:rPr>
              <w:lang w:val="es-MX"/>
            </w:rPr>
          </w:rPrChange>
        </w:rPr>
        <w:t xml:space="preserve"> </w:t>
      </w:r>
      <w:r w:rsidR="003B418E" w:rsidRPr="00820871">
        <w:rPr>
          <w:sz w:val="21"/>
          <w:szCs w:val="21"/>
          <w:lang w:val="es-MX"/>
          <w:rPrChange w:id="962" w:author="Angie Alvarez" w:date="2013-05-27T09:03:00Z">
            <w:rPr>
              <w:lang w:val="es-MX"/>
            </w:rPr>
          </w:rPrChange>
        </w:rPr>
        <w:t xml:space="preserve">y </w:t>
      </w:r>
      <w:r w:rsidR="003B418E" w:rsidRPr="00820871">
        <w:rPr>
          <w:b/>
          <w:sz w:val="21"/>
          <w:szCs w:val="21"/>
          <w:lang w:val="es-MX"/>
          <w:rPrChange w:id="963" w:author="Angie Alvarez" w:date="2013-05-27T09:03:00Z">
            <w:rPr>
              <w:b/>
              <w:lang w:val="es-MX"/>
            </w:rPr>
          </w:rPrChange>
        </w:rPr>
        <w:t>la</w:t>
      </w:r>
      <w:r w:rsidR="00D43E3C" w:rsidRPr="00820871">
        <w:rPr>
          <w:b/>
          <w:sz w:val="21"/>
          <w:szCs w:val="21"/>
          <w:lang w:val="es-MX"/>
          <w:rPrChange w:id="964" w:author="Angie Alvarez" w:date="2013-05-27T09:03:00Z">
            <w:rPr>
              <w:b/>
              <w:lang w:val="es-MX"/>
            </w:rPr>
          </w:rPrChange>
        </w:rPr>
        <w:t xml:space="preserve"> </w:t>
      </w:r>
      <w:r w:rsidR="00D43E3C" w:rsidRPr="00820871">
        <w:rPr>
          <w:b/>
          <w:sz w:val="21"/>
          <w:szCs w:val="21"/>
          <w:u w:val="single"/>
          <w:lang w:val="es-MX"/>
          <w:rPrChange w:id="965" w:author="Angie Alvarez" w:date="2013-05-27T09:03:00Z">
            <w:rPr>
              <w:b/>
              <w:u w:val="single"/>
              <w:lang w:val="es-MX"/>
            </w:rPr>
          </w:rPrChange>
        </w:rPr>
        <w:t>cantidad</w:t>
      </w:r>
      <w:r w:rsidR="00D43E3C" w:rsidRPr="00820871">
        <w:rPr>
          <w:b/>
          <w:sz w:val="21"/>
          <w:szCs w:val="21"/>
          <w:lang w:val="es-MX"/>
          <w:rPrChange w:id="966" w:author="Angie Alvarez" w:date="2013-05-27T09:03:00Z">
            <w:rPr>
              <w:b/>
              <w:lang w:val="es-MX"/>
            </w:rPr>
          </w:rPrChange>
        </w:rPr>
        <w:t xml:space="preserve"> </w:t>
      </w:r>
      <w:r w:rsidR="003B418E" w:rsidRPr="00820871">
        <w:rPr>
          <w:b/>
          <w:sz w:val="21"/>
          <w:szCs w:val="21"/>
          <w:u w:val="single"/>
          <w:lang w:val="es-MX"/>
          <w:rPrChange w:id="967" w:author="Angie Alvarez" w:date="2013-05-27T09:03:00Z">
            <w:rPr>
              <w:b/>
              <w:u w:val="single"/>
              <w:lang w:val="es-MX"/>
            </w:rPr>
          </w:rPrChange>
        </w:rPr>
        <w:t>en producto</w:t>
      </w:r>
      <w:r w:rsidR="00C42FF5" w:rsidRPr="00820871">
        <w:rPr>
          <w:sz w:val="21"/>
          <w:szCs w:val="21"/>
          <w:lang w:val="es-MX"/>
          <w:rPrChange w:id="968" w:author="Angie Alvarez" w:date="2013-05-27T09:03:00Z">
            <w:rPr>
              <w:lang w:val="es-MX"/>
            </w:rPr>
          </w:rPrChange>
        </w:rPr>
        <w:t xml:space="preserve"> </w:t>
      </w:r>
      <w:r w:rsidR="003B418E" w:rsidRPr="00820871">
        <w:rPr>
          <w:b/>
          <w:sz w:val="21"/>
          <w:szCs w:val="21"/>
          <w:lang w:val="es-MX"/>
          <w:rPrChange w:id="969" w:author="Angie Alvarez" w:date="2013-05-27T09:03:00Z">
            <w:rPr>
              <w:b/>
              <w:lang w:val="es-MX"/>
            </w:rPr>
          </w:rPrChange>
        </w:rPr>
        <w:t xml:space="preserve"> </w:t>
      </w:r>
      <w:r w:rsidR="003B418E" w:rsidRPr="00820871">
        <w:rPr>
          <w:i/>
          <w:sz w:val="21"/>
          <w:szCs w:val="21"/>
          <w:lang w:val="es-MX"/>
          <w:rPrChange w:id="970" w:author="Angie Alvarez" w:date="2013-05-27T09:03:00Z">
            <w:rPr>
              <w:i/>
              <w:lang w:val="es-MX"/>
            </w:rPr>
          </w:rPrChange>
        </w:rPr>
        <w:t>(</w:t>
      </w:r>
      <w:r w:rsidR="003B418E" w:rsidRPr="00820871">
        <w:rPr>
          <w:i/>
          <w:sz w:val="21"/>
          <w:szCs w:val="21"/>
          <w:u w:val="single"/>
          <w:lang w:val="es-MX"/>
          <w:rPrChange w:id="971" w:author="Angie Alvarez" w:date="2013-05-27T09:03:00Z">
            <w:rPr>
              <w:i/>
              <w:u w:val="single"/>
              <w:lang w:val="es-MX"/>
            </w:rPr>
          </w:rPrChange>
        </w:rPr>
        <w:t>no en valor económico</w:t>
      </w:r>
      <w:r w:rsidR="003B418E" w:rsidRPr="00820871">
        <w:rPr>
          <w:i/>
          <w:sz w:val="21"/>
          <w:szCs w:val="21"/>
          <w:lang w:val="es-MX"/>
          <w:rPrChange w:id="972" w:author="Angie Alvarez" w:date="2013-05-27T09:03:00Z">
            <w:rPr>
              <w:i/>
              <w:lang w:val="es-MX"/>
            </w:rPr>
          </w:rPrChange>
        </w:rPr>
        <w:t>)</w:t>
      </w:r>
      <w:r w:rsidR="003B418E" w:rsidRPr="00820871">
        <w:rPr>
          <w:sz w:val="21"/>
          <w:szCs w:val="21"/>
          <w:lang w:val="es-MX"/>
          <w:rPrChange w:id="973" w:author="Angie Alvarez" w:date="2013-05-27T09:03:00Z">
            <w:rPr>
              <w:lang w:val="es-MX"/>
            </w:rPr>
          </w:rPrChange>
        </w:rPr>
        <w:t xml:space="preserve"> que perdió y su respectiva unidad de medida</w:t>
      </w:r>
      <w:r w:rsidR="00C634AA" w:rsidRPr="00820871">
        <w:rPr>
          <w:sz w:val="21"/>
          <w:szCs w:val="21"/>
          <w:lang w:val="es-MX"/>
          <w:rPrChange w:id="974" w:author="Angie Alvarez" w:date="2013-05-27T09:03:00Z">
            <w:rPr>
              <w:lang w:val="es-MX"/>
            </w:rPr>
          </w:rPrChange>
        </w:rPr>
        <w:t>.</w:t>
      </w:r>
      <w:r w:rsidR="00784DD8" w:rsidRPr="00820871">
        <w:rPr>
          <w:sz w:val="21"/>
          <w:szCs w:val="21"/>
          <w:lang w:val="es-MX"/>
          <w:rPrChange w:id="975" w:author="Angie Alvarez" w:date="2013-05-27T09:03:00Z">
            <w:rPr>
              <w:lang w:val="es-MX"/>
            </w:rPr>
          </w:rPrChange>
        </w:rPr>
        <w:t xml:space="preserve"> (Estas pérdidas no </w:t>
      </w:r>
      <w:r w:rsidR="004F6037" w:rsidRPr="00820871">
        <w:rPr>
          <w:sz w:val="21"/>
          <w:szCs w:val="21"/>
          <w:lang w:val="es-MX"/>
          <w:rPrChange w:id="976" w:author="Angie Alvarez" w:date="2013-05-27T09:03:00Z">
            <w:rPr>
              <w:lang w:val="es-MX"/>
            </w:rPr>
          </w:rPrChange>
        </w:rPr>
        <w:t xml:space="preserve">necesariamente </w:t>
      </w:r>
      <w:r w:rsidR="00784DD8" w:rsidRPr="00820871">
        <w:rPr>
          <w:sz w:val="21"/>
          <w:szCs w:val="21"/>
          <w:lang w:val="es-MX"/>
          <w:rPrChange w:id="977" w:author="Angie Alvarez" w:date="2013-05-27T09:03:00Z">
            <w:rPr>
              <w:lang w:val="es-MX"/>
            </w:rPr>
          </w:rPrChange>
        </w:rPr>
        <w:t>deberían ser totales, ya que el productor podría haber obtenido parte de la producción).</w:t>
      </w:r>
    </w:p>
    <w:p w:rsidR="00675186" w:rsidRPr="00820871" w:rsidRDefault="00A370E8" w:rsidP="00675186">
      <w:pPr>
        <w:rPr>
          <w:b/>
          <w:sz w:val="21"/>
          <w:szCs w:val="21"/>
          <w:lang w:val="es-MX"/>
          <w:rPrChange w:id="978" w:author="Angie Alvarez" w:date="2013-05-27T09:03:00Z">
            <w:rPr>
              <w:b/>
              <w:lang w:val="es-MX"/>
            </w:rPr>
          </w:rPrChange>
        </w:rPr>
      </w:pPr>
      <w:r w:rsidRPr="00820871">
        <w:rPr>
          <w:b/>
          <w:sz w:val="21"/>
          <w:szCs w:val="21"/>
          <w:lang w:val="es-MX"/>
          <w:rPrChange w:id="979" w:author="Angie Alvarez" w:date="2013-05-27T09:03:00Z">
            <w:rPr>
              <w:b/>
              <w:lang w:val="es-MX"/>
            </w:rPr>
          </w:rPrChange>
        </w:rPr>
        <w:t>R</w:t>
      </w:r>
      <w:r w:rsidR="00286E1A" w:rsidRPr="00820871">
        <w:rPr>
          <w:b/>
          <w:sz w:val="21"/>
          <w:szCs w:val="21"/>
          <w:lang w:val="es-MX"/>
          <w:rPrChange w:id="980" w:author="Angie Alvarez" w:date="2013-05-27T09:03:00Z">
            <w:rPr>
              <w:b/>
              <w:lang w:val="es-MX"/>
            </w:rPr>
          </w:rPrChange>
        </w:rPr>
        <w:t xml:space="preserve">ecuerde </w:t>
      </w:r>
      <w:r w:rsidR="00E344F7" w:rsidRPr="00820871">
        <w:rPr>
          <w:b/>
          <w:sz w:val="21"/>
          <w:szCs w:val="21"/>
          <w:lang w:val="es-MX"/>
          <w:rPrChange w:id="981" w:author="Angie Alvarez" w:date="2013-05-27T09:03:00Z">
            <w:rPr>
              <w:b/>
              <w:lang w:val="es-MX"/>
            </w:rPr>
          </w:rPrChange>
        </w:rPr>
        <w:t xml:space="preserve">siempre </w:t>
      </w:r>
      <w:r w:rsidR="00286E1A" w:rsidRPr="00820871">
        <w:rPr>
          <w:b/>
          <w:sz w:val="21"/>
          <w:szCs w:val="21"/>
          <w:lang w:val="es-MX"/>
          <w:rPrChange w:id="982" w:author="Angie Alvarez" w:date="2013-05-27T09:03:00Z">
            <w:rPr>
              <w:b/>
              <w:lang w:val="es-MX"/>
            </w:rPr>
          </w:rPrChange>
        </w:rPr>
        <w:t xml:space="preserve">anotar aspectos importantes que aclaren los datos en el </w:t>
      </w:r>
      <w:r w:rsidR="006351AE" w:rsidRPr="00820871">
        <w:rPr>
          <w:b/>
          <w:sz w:val="21"/>
          <w:szCs w:val="21"/>
          <w:lang w:val="es-MX"/>
          <w:rPrChange w:id="983" w:author="Angie Alvarez" w:date="2013-05-27T09:03:00Z">
            <w:rPr>
              <w:b/>
              <w:lang w:val="es-MX"/>
            </w:rPr>
          </w:rPrChange>
        </w:rPr>
        <w:t xml:space="preserve"> </w:t>
      </w:r>
      <w:r w:rsidR="00286E1A" w:rsidRPr="00820871">
        <w:rPr>
          <w:b/>
          <w:sz w:val="21"/>
          <w:szCs w:val="21"/>
          <w:lang w:val="es-MX"/>
          <w:rPrChange w:id="984" w:author="Angie Alvarez" w:date="2013-05-27T09:03:00Z">
            <w:rPr>
              <w:b/>
              <w:lang w:val="es-MX"/>
            </w:rPr>
          </w:rPrChange>
        </w:rPr>
        <w:t xml:space="preserve">cuestionario en el espacio de </w:t>
      </w:r>
      <w:r w:rsidR="004C1A10" w:rsidRPr="00820871">
        <w:rPr>
          <w:b/>
          <w:sz w:val="21"/>
          <w:szCs w:val="21"/>
          <w:lang w:val="es-MX"/>
          <w:rPrChange w:id="985" w:author="Angie Alvarez" w:date="2013-05-27T09:03:00Z">
            <w:rPr>
              <w:b/>
              <w:lang w:val="es-MX"/>
            </w:rPr>
          </w:rPrChange>
        </w:rPr>
        <w:t>observaciones</w:t>
      </w:r>
      <w:r w:rsidR="00C634AA" w:rsidRPr="00820871">
        <w:rPr>
          <w:b/>
          <w:sz w:val="21"/>
          <w:szCs w:val="21"/>
          <w:lang w:val="es-MX"/>
          <w:rPrChange w:id="986" w:author="Angie Alvarez" w:date="2013-05-27T09:03:00Z">
            <w:rPr>
              <w:b/>
              <w:lang w:val="es-MX"/>
            </w:rPr>
          </w:rPrChange>
        </w:rPr>
        <w:t>.</w:t>
      </w:r>
    </w:p>
    <w:p w:rsidR="00C04F7E" w:rsidRPr="00820871" w:rsidRDefault="00ED6BAD" w:rsidP="00675186">
      <w:pPr>
        <w:rPr>
          <w:sz w:val="21"/>
          <w:szCs w:val="21"/>
          <w:lang w:val="es-MX"/>
          <w:rPrChange w:id="987" w:author="Angie Alvarez" w:date="2013-05-27T09:03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988" w:author="Angie Alvarez" w:date="2013-05-27T09:03:00Z">
            <w:rPr>
              <w:lang w:val="es-MX"/>
            </w:rPr>
          </w:rPrChange>
        </w:rPr>
        <w:t>Por</w:t>
      </w:r>
      <w:r w:rsidR="00547663" w:rsidRPr="00820871">
        <w:rPr>
          <w:sz w:val="21"/>
          <w:szCs w:val="21"/>
          <w:lang w:val="es-MX"/>
          <w:rPrChange w:id="989" w:author="Angie Alvarez" w:date="2013-05-27T09:03:00Z">
            <w:rPr>
              <w:lang w:val="es-MX"/>
            </w:rPr>
          </w:rPrChange>
        </w:rPr>
        <w:t xml:space="preserve"> último,</w:t>
      </w:r>
      <w:r w:rsidRPr="00820871">
        <w:rPr>
          <w:sz w:val="21"/>
          <w:szCs w:val="21"/>
          <w:lang w:val="es-MX"/>
          <w:rPrChange w:id="990" w:author="Angie Alvarez" w:date="2013-05-27T09:03:00Z">
            <w:rPr>
              <w:lang w:val="es-MX"/>
            </w:rPr>
          </w:rPrChange>
        </w:rPr>
        <w:t xml:space="preserve"> </w:t>
      </w:r>
      <w:r w:rsidR="004C1A10" w:rsidRPr="00820871">
        <w:rPr>
          <w:sz w:val="21"/>
          <w:szCs w:val="21"/>
          <w:lang w:val="es-MX"/>
          <w:rPrChange w:id="991" w:author="Angie Alvarez" w:date="2013-05-27T09:03:00Z">
            <w:rPr>
              <w:lang w:val="es-MX"/>
            </w:rPr>
          </w:rPrChange>
        </w:rPr>
        <w:t>deberá</w:t>
      </w:r>
      <w:r w:rsidR="00C04F7E" w:rsidRPr="00820871">
        <w:rPr>
          <w:sz w:val="21"/>
          <w:szCs w:val="21"/>
          <w:lang w:val="es-MX"/>
          <w:rPrChange w:id="992" w:author="Angie Alvarez" w:date="2013-05-27T09:03:00Z">
            <w:rPr>
              <w:lang w:val="es-MX"/>
            </w:rPr>
          </w:rPrChange>
        </w:rPr>
        <w:t xml:space="preserve"> completar l</w:t>
      </w:r>
      <w:r w:rsidR="00D43E3C" w:rsidRPr="00820871">
        <w:rPr>
          <w:sz w:val="21"/>
          <w:szCs w:val="21"/>
          <w:lang w:val="es-MX"/>
          <w:rPrChange w:id="993" w:author="Angie Alvarez" w:date="2013-05-27T09:03:00Z">
            <w:rPr>
              <w:lang w:val="es-MX"/>
            </w:rPr>
          </w:rPrChange>
        </w:rPr>
        <w:t>as casillas de nombre completo</w:t>
      </w:r>
      <w:r w:rsidR="00C04F7E" w:rsidRPr="00820871">
        <w:rPr>
          <w:sz w:val="21"/>
          <w:szCs w:val="21"/>
          <w:lang w:val="es-MX"/>
          <w:rPrChange w:id="994" w:author="Angie Alvarez" w:date="2013-05-27T09:03:00Z">
            <w:rPr>
              <w:lang w:val="es-MX"/>
            </w:rPr>
          </w:rPrChange>
        </w:rPr>
        <w:t xml:space="preserve"> </w:t>
      </w:r>
      <w:r w:rsidR="006A7389" w:rsidRPr="00820871">
        <w:rPr>
          <w:sz w:val="21"/>
          <w:szCs w:val="21"/>
          <w:lang w:val="es-MX"/>
          <w:rPrChange w:id="995" w:author="Angie Alvarez" w:date="2013-05-27T09:03:00Z">
            <w:rPr>
              <w:lang w:val="es-MX"/>
            </w:rPr>
          </w:rPrChange>
        </w:rPr>
        <w:t xml:space="preserve"> y firma </w:t>
      </w:r>
      <w:r w:rsidR="00C04F7E" w:rsidRPr="00820871">
        <w:rPr>
          <w:sz w:val="21"/>
          <w:szCs w:val="21"/>
          <w:lang w:val="es-MX"/>
          <w:rPrChange w:id="996" w:author="Angie Alvarez" w:date="2013-05-27T09:03:00Z">
            <w:rPr>
              <w:lang w:val="es-MX"/>
            </w:rPr>
          </w:rPrChange>
        </w:rPr>
        <w:t xml:space="preserve">de entrevistador </w:t>
      </w:r>
      <w:r w:rsidR="003E277C" w:rsidRPr="00820871">
        <w:rPr>
          <w:sz w:val="21"/>
          <w:szCs w:val="21"/>
          <w:lang w:val="es-MX"/>
          <w:rPrChange w:id="997" w:author="Angie Alvarez" w:date="2013-05-27T09:03:00Z">
            <w:rPr>
              <w:lang w:val="es-MX"/>
            </w:rPr>
          </w:rPrChange>
        </w:rPr>
        <w:t xml:space="preserve"> </w:t>
      </w:r>
      <w:r w:rsidR="00C04F7E" w:rsidRPr="00820871">
        <w:rPr>
          <w:sz w:val="21"/>
          <w:szCs w:val="21"/>
          <w:lang w:val="es-MX"/>
          <w:rPrChange w:id="998" w:author="Angie Alvarez" w:date="2013-05-27T09:03:00Z">
            <w:rPr>
              <w:lang w:val="es-MX"/>
            </w:rPr>
          </w:rPrChange>
        </w:rPr>
        <w:t>y la</w:t>
      </w:r>
      <w:r w:rsidR="00E344F7" w:rsidRPr="00820871">
        <w:rPr>
          <w:sz w:val="21"/>
          <w:szCs w:val="21"/>
          <w:lang w:val="es-MX"/>
          <w:rPrChange w:id="999" w:author="Angie Alvarez" w:date="2013-05-27T09:03:00Z">
            <w:rPr>
              <w:lang w:val="es-MX"/>
            </w:rPr>
          </w:rPrChange>
        </w:rPr>
        <w:t xml:space="preserve"> fecha y</w:t>
      </w:r>
      <w:r w:rsidR="00C04F7E" w:rsidRPr="00820871">
        <w:rPr>
          <w:sz w:val="21"/>
          <w:szCs w:val="21"/>
          <w:lang w:val="es-MX"/>
          <w:rPrChange w:id="1000" w:author="Angie Alvarez" w:date="2013-05-27T09:03:00Z">
            <w:rPr>
              <w:lang w:val="es-MX"/>
            </w:rPr>
          </w:rPrChange>
        </w:rPr>
        <w:t xml:space="preserve"> hora en la que </w:t>
      </w:r>
      <w:r w:rsidR="003B418E" w:rsidRPr="00820871">
        <w:rPr>
          <w:sz w:val="21"/>
          <w:szCs w:val="21"/>
          <w:lang w:val="es-MX"/>
          <w:rPrChange w:id="1001" w:author="Angie Alvarez" w:date="2013-05-27T09:03:00Z">
            <w:rPr>
              <w:lang w:val="es-MX"/>
            </w:rPr>
          </w:rPrChange>
        </w:rPr>
        <w:t>finaliza la entrevista</w:t>
      </w:r>
      <w:r w:rsidR="00C04F7E" w:rsidRPr="00820871">
        <w:rPr>
          <w:sz w:val="21"/>
          <w:szCs w:val="21"/>
          <w:lang w:val="es-MX"/>
          <w:rPrChange w:id="1002" w:author="Angie Alvarez" w:date="2013-05-27T09:03:00Z">
            <w:rPr>
              <w:lang w:val="es-MX"/>
            </w:rPr>
          </w:rPrChange>
        </w:rPr>
        <w:t>.</w:t>
      </w:r>
      <w:r w:rsidR="00E344F7" w:rsidRPr="00820871">
        <w:rPr>
          <w:sz w:val="21"/>
          <w:szCs w:val="21"/>
          <w:lang w:val="es-MX"/>
          <w:rPrChange w:id="1003" w:author="Angie Alvarez" w:date="2013-05-27T09:03:00Z">
            <w:rPr>
              <w:lang w:val="es-MX"/>
            </w:rPr>
          </w:rPrChange>
        </w:rPr>
        <w:t xml:space="preserve"> Esto se verifica con</w:t>
      </w:r>
      <w:r w:rsidR="001B7270" w:rsidRPr="00820871">
        <w:rPr>
          <w:sz w:val="21"/>
          <w:szCs w:val="21"/>
          <w:lang w:val="es-MX"/>
          <w:rPrChange w:id="1004" w:author="Angie Alvarez" w:date="2013-05-27T09:03:00Z">
            <w:rPr>
              <w:lang w:val="es-MX"/>
            </w:rPr>
          </w:rPrChange>
        </w:rPr>
        <w:t xml:space="preserve"> los documentos </w:t>
      </w:r>
      <w:r w:rsidR="00E344F7" w:rsidRPr="00820871">
        <w:rPr>
          <w:sz w:val="21"/>
          <w:szCs w:val="21"/>
          <w:lang w:val="es-MX"/>
          <w:rPrChange w:id="1005" w:author="Angie Alvarez" w:date="2013-05-27T09:03:00Z">
            <w:rPr>
              <w:lang w:val="es-MX"/>
            </w:rPr>
          </w:rPrChange>
        </w:rPr>
        <w:t xml:space="preserve"> </w:t>
      </w:r>
      <w:r w:rsidR="001B7270" w:rsidRPr="00820871">
        <w:rPr>
          <w:sz w:val="21"/>
          <w:szCs w:val="21"/>
          <w:lang w:val="es-MX"/>
          <w:rPrChange w:id="1006" w:author="Angie Alvarez" w:date="2013-05-27T09:03:00Z">
            <w:rPr>
              <w:lang w:val="es-MX"/>
            </w:rPr>
          </w:rPrChange>
        </w:rPr>
        <w:t xml:space="preserve">para el trámite de </w:t>
      </w:r>
      <w:r w:rsidR="00745AFA" w:rsidRPr="00820871">
        <w:rPr>
          <w:sz w:val="21"/>
          <w:szCs w:val="21"/>
          <w:lang w:val="es-MX"/>
          <w:rPrChange w:id="1007" w:author="Angie Alvarez" w:date="2013-05-27T09:03:00Z">
            <w:rPr>
              <w:lang w:val="es-MX"/>
            </w:rPr>
          </w:rPrChange>
        </w:rPr>
        <w:t xml:space="preserve">la liquidación de </w:t>
      </w:r>
      <w:r w:rsidR="001B7270" w:rsidRPr="00820871">
        <w:rPr>
          <w:sz w:val="21"/>
          <w:szCs w:val="21"/>
          <w:lang w:val="es-MX"/>
          <w:rPrChange w:id="1008" w:author="Angie Alvarez" w:date="2013-05-27T09:03:00Z">
            <w:rPr>
              <w:lang w:val="es-MX"/>
            </w:rPr>
          </w:rPrChange>
        </w:rPr>
        <w:t xml:space="preserve">viáticos y </w:t>
      </w:r>
      <w:r w:rsidR="00E344F7" w:rsidRPr="00820871">
        <w:rPr>
          <w:sz w:val="21"/>
          <w:szCs w:val="21"/>
          <w:lang w:val="es-MX"/>
          <w:rPrChange w:id="1009" w:author="Angie Alvarez" w:date="2013-05-27T09:03:00Z">
            <w:rPr>
              <w:lang w:val="es-MX"/>
            </w:rPr>
          </w:rPrChange>
        </w:rPr>
        <w:t>combustible.</w:t>
      </w:r>
    </w:p>
    <w:p w:rsidR="00047211" w:rsidRPr="00C55032" w:rsidRDefault="004932FA" w:rsidP="004932FA">
      <w:pPr>
        <w:spacing w:line="240" w:lineRule="auto"/>
        <w:rPr>
          <w:sz w:val="24"/>
          <w:szCs w:val="24"/>
          <w:lang w:val="es-MX"/>
          <w:rPrChange w:id="1010" w:author="Angie Alvarez" w:date="2013-05-27T09:13:00Z">
            <w:rPr>
              <w:lang w:val="es-MX"/>
            </w:rPr>
          </w:rPrChange>
        </w:rPr>
      </w:pPr>
      <w:r w:rsidRPr="00820871">
        <w:rPr>
          <w:sz w:val="21"/>
          <w:szCs w:val="21"/>
          <w:lang w:val="es-MX"/>
          <w:rPrChange w:id="1011" w:author="Angie Alvarez" w:date="2013-05-27T09:03:00Z">
            <w:rPr>
              <w:lang w:val="es-MX"/>
            </w:rPr>
          </w:rPrChange>
        </w:rPr>
        <w:br w:type="page"/>
      </w:r>
      <w:r w:rsidR="00614098" w:rsidRPr="00C55032">
        <w:rPr>
          <w:b/>
          <w:sz w:val="24"/>
          <w:szCs w:val="24"/>
          <w:lang w:val="es-MX"/>
          <w:rPrChange w:id="1012" w:author="Angie Alvarez" w:date="2013-05-27T09:13:00Z">
            <w:rPr>
              <w:b/>
              <w:lang w:val="es-MX"/>
            </w:rPr>
          </w:rPrChange>
        </w:rPr>
        <w:t>CONCEPTOS</w:t>
      </w:r>
    </w:p>
    <w:p w:rsidR="004932FA" w:rsidRPr="00C55032" w:rsidRDefault="00142D17" w:rsidP="00536F58">
      <w:pPr>
        <w:spacing w:before="0" w:after="120" w:line="240" w:lineRule="auto"/>
        <w:rPr>
          <w:sz w:val="24"/>
          <w:szCs w:val="24"/>
          <w:lang w:val="es-CR"/>
          <w:rPrChange w:id="1013" w:author="Angie Alvarez" w:date="2013-05-27T09:13:00Z">
            <w:rPr>
              <w:lang w:val="es-CR"/>
            </w:rPr>
          </w:rPrChange>
        </w:rPr>
      </w:pPr>
      <w:r w:rsidRPr="00C55032">
        <w:rPr>
          <w:b/>
          <w:noProof/>
          <w:sz w:val="24"/>
          <w:szCs w:val="24"/>
          <w:lang w:val="es-CR" w:eastAsia="es-CR"/>
          <w:rPrChange w:id="1014">
            <w:rPr>
              <w:b/>
              <w:noProof/>
              <w:lang w:val="es-CR" w:eastAsia="es-CR"/>
            </w:rPr>
          </w:rPrChang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FB50B" wp14:editId="0A316B79">
                <wp:simplePos x="0" y="0"/>
                <wp:positionH relativeFrom="margin">
                  <wp:posOffset>2226945</wp:posOffset>
                </wp:positionH>
                <wp:positionV relativeFrom="margin">
                  <wp:posOffset>-395605</wp:posOffset>
                </wp:positionV>
                <wp:extent cx="868680" cy="381000"/>
                <wp:effectExtent l="0" t="4445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11" w:rsidRPr="00C55032" w:rsidRDefault="00F07EEE" w:rsidP="000472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R"/>
                                <w:rPrChange w:id="1015" w:author="Angie Alvarez" w:date="2013-05-27T09:13:00Z">
                                  <w:rPr>
                                    <w:b/>
                                    <w:lang w:val="es-CR"/>
                                  </w:rPr>
                                </w:rPrChange>
                              </w:rPr>
                            </w:pPr>
                            <w:r w:rsidRPr="00C55032">
                              <w:rPr>
                                <w:b/>
                                <w:sz w:val="24"/>
                                <w:szCs w:val="24"/>
                                <w:lang w:val="es-CR"/>
                                <w:rPrChange w:id="1016" w:author="Angie Alvarez" w:date="2013-05-27T09:13:00Z">
                                  <w:rPr>
                                    <w:b/>
                                    <w:lang w:val="es-CR"/>
                                  </w:rPr>
                                </w:rPrChange>
                              </w:rPr>
                              <w:t>ANEXO</w:t>
                            </w:r>
                            <w:r w:rsidR="00C60B52" w:rsidRPr="00C55032">
                              <w:rPr>
                                <w:b/>
                                <w:sz w:val="24"/>
                                <w:szCs w:val="24"/>
                                <w:lang w:val="es-CR"/>
                                <w:rPrChange w:id="1017" w:author="Angie Alvarez" w:date="2013-05-27T09:13:00Z">
                                  <w:rPr>
                                    <w:b/>
                                    <w:lang w:val="es-CR"/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75.35pt;margin-top:-31.15pt;width:68.4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" stroked="f">
                <v:textbox>
                  <w:txbxContent>
                    <w:p w:rsidR="00047211" w:rsidRPr="00C55032" w:rsidRDefault="00F07EEE" w:rsidP="00047211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R"/>
                          <w:rPrChange w:id="1185" w:author="Angie Alvarez" w:date="2013-05-27T09:13:00Z">
                            <w:rPr>
                              <w:b/>
                              <w:lang w:val="es-CR"/>
                            </w:rPr>
                          </w:rPrChange>
                        </w:rPr>
                      </w:pPr>
                      <w:r w:rsidRPr="00C55032">
                        <w:rPr>
                          <w:b/>
                          <w:sz w:val="24"/>
                          <w:szCs w:val="24"/>
                          <w:lang w:val="es-CR"/>
                          <w:rPrChange w:id="1186" w:author="Angie Alvarez" w:date="2013-05-27T09:13:00Z">
                            <w:rPr>
                              <w:b/>
                              <w:lang w:val="es-CR"/>
                            </w:rPr>
                          </w:rPrChange>
                        </w:rPr>
                        <w:t>ANEXO</w:t>
                      </w:r>
                      <w:r w:rsidR="00C60B52" w:rsidRPr="00C55032">
                        <w:rPr>
                          <w:b/>
                          <w:sz w:val="24"/>
                          <w:szCs w:val="24"/>
                          <w:lang w:val="es-CR"/>
                          <w:rPrChange w:id="1187" w:author="Angie Alvarez" w:date="2013-05-27T09:13:00Z">
                            <w:rPr>
                              <w:b/>
                              <w:lang w:val="es-CR"/>
                            </w:rPr>
                          </w:rPrChange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32FA" w:rsidRPr="00C55032">
        <w:rPr>
          <w:b/>
          <w:bCs/>
          <w:sz w:val="24"/>
          <w:szCs w:val="24"/>
          <w:lang w:val="es-MX"/>
          <w:rPrChange w:id="1018" w:author="Angie Alvarez" w:date="2013-05-27T09:13:00Z">
            <w:rPr>
              <w:b/>
              <w:bCs/>
              <w:lang w:val="es-MX"/>
            </w:rPr>
          </w:rPrChange>
        </w:rPr>
        <w:t>FINCA</w:t>
      </w:r>
    </w:p>
    <w:p w:rsidR="004932FA" w:rsidRPr="00C55032" w:rsidRDefault="00060686" w:rsidP="008D6635">
      <w:pPr>
        <w:tabs>
          <w:tab w:val="left" w:pos="567"/>
        </w:tabs>
        <w:spacing w:before="0"/>
        <w:rPr>
          <w:sz w:val="21"/>
          <w:szCs w:val="21"/>
          <w:lang w:val="es-CR"/>
          <w:rPrChange w:id="1019" w:author="Angie Alvarez" w:date="2013-05-27T09:13:00Z">
            <w:rPr>
              <w:lang w:val="es-CR"/>
            </w:rPr>
          </w:rPrChange>
        </w:rPr>
      </w:pPr>
      <w:r w:rsidRPr="00C55032">
        <w:rPr>
          <w:bCs/>
          <w:sz w:val="21"/>
          <w:szCs w:val="21"/>
          <w:lang w:val="es-MX"/>
          <w:rPrChange w:id="1020" w:author="Angie Alvarez" w:date="2013-05-27T09:13:00Z">
            <w:rPr>
              <w:bCs/>
              <w:lang w:val="es-MX"/>
            </w:rPr>
          </w:rPrChange>
        </w:rPr>
        <w:t>E</w:t>
      </w:r>
      <w:r w:rsidR="004932FA" w:rsidRPr="00C55032">
        <w:rPr>
          <w:sz w:val="21"/>
          <w:szCs w:val="21"/>
          <w:lang w:val="es-CR"/>
          <w:rPrChange w:id="1021" w:author="Angie Alvarez" w:date="2013-05-27T09:13:00Z">
            <w:rPr>
              <w:lang w:val="es-CR"/>
            </w:rPr>
          </w:rPrChange>
        </w:rPr>
        <w:t xml:space="preserve">s toda extensión de terreno administrada por una única unidad institucional (hogar, empresa, unidad del gobierno) dedicada total o parcialmente a producir productos agropecuarios, para su venta en el mercado, cuyas labores pueden ser dirigidas o ejecutadas por una persona o con la ayuda de </w:t>
      </w:r>
      <w:r w:rsidR="00587093" w:rsidRPr="00C55032">
        <w:rPr>
          <w:sz w:val="21"/>
          <w:szCs w:val="21"/>
          <w:lang w:val="es-CR"/>
          <w:rPrChange w:id="1022" w:author="Angie Alvarez" w:date="2013-05-27T09:13:00Z">
            <w:rPr>
              <w:lang w:val="es-CR"/>
            </w:rPr>
          </w:rPrChange>
        </w:rPr>
        <w:t xml:space="preserve">otras. La finca puede estar formada por uno o varios terrenos juntos o separados, todos bajo una misma administración y  </w:t>
      </w:r>
      <w:r w:rsidR="00913F7D" w:rsidRPr="00C55032">
        <w:rPr>
          <w:sz w:val="21"/>
          <w:szCs w:val="21"/>
          <w:lang w:val="es-CR"/>
          <w:rPrChange w:id="1023" w:author="Angie Alvarez" w:date="2013-05-27T09:13:00Z">
            <w:rPr>
              <w:lang w:val="es-CR"/>
            </w:rPr>
          </w:rPrChange>
        </w:rPr>
        <w:t xml:space="preserve">que </w:t>
      </w:r>
      <w:r w:rsidR="00587093" w:rsidRPr="00C55032">
        <w:rPr>
          <w:sz w:val="21"/>
          <w:szCs w:val="21"/>
          <w:lang w:val="es-CR"/>
          <w:rPrChange w:id="1024" w:author="Angie Alvarez" w:date="2013-05-27T09:13:00Z">
            <w:rPr>
              <w:lang w:val="es-CR"/>
            </w:rPr>
          </w:rPrChange>
        </w:rPr>
        <w:t>utilizan los mismos medios de producción (herramientas, personal u otros).</w:t>
      </w:r>
      <w:r w:rsidR="00614098" w:rsidRPr="00C55032">
        <w:rPr>
          <w:sz w:val="21"/>
          <w:szCs w:val="21"/>
          <w:lang w:val="es-CR"/>
          <w:rPrChange w:id="1025" w:author="Angie Alvarez" w:date="2013-05-27T09:13:00Z">
            <w:rPr>
              <w:lang w:val="es-CR"/>
            </w:rPr>
          </w:rPrChange>
        </w:rPr>
        <w:t xml:space="preserve"> Antes</w:t>
      </w:r>
      <w:r w:rsidR="004932FA" w:rsidRPr="00C55032">
        <w:rPr>
          <w:sz w:val="21"/>
          <w:szCs w:val="21"/>
          <w:rPrChange w:id="1026" w:author="Angie Alvarez" w:date="2013-05-27T09:13:00Z">
            <w:rPr/>
          </w:rPrChange>
        </w:rPr>
        <w:t xml:space="preserve"> de empezar la entrevista debe aclarar al informante este concepto. </w:t>
      </w:r>
    </w:p>
    <w:p w:rsidR="004932FA" w:rsidRPr="00C55032" w:rsidRDefault="004932FA" w:rsidP="00536F58">
      <w:pPr>
        <w:spacing w:after="120" w:line="240" w:lineRule="auto"/>
        <w:rPr>
          <w:sz w:val="24"/>
          <w:szCs w:val="24"/>
          <w:lang w:val="es-CR"/>
          <w:rPrChange w:id="1027" w:author="Angie Alvarez" w:date="2013-05-27T09:13:00Z">
            <w:rPr>
              <w:lang w:val="es-CR"/>
            </w:rPr>
          </w:rPrChange>
        </w:rPr>
      </w:pPr>
      <w:r w:rsidRPr="00C55032">
        <w:rPr>
          <w:b/>
          <w:bCs/>
          <w:sz w:val="24"/>
          <w:szCs w:val="24"/>
          <w:lang w:val="es-MX"/>
          <w:rPrChange w:id="1028" w:author="Angie Alvarez" w:date="2013-05-27T09:13:00Z">
            <w:rPr>
              <w:b/>
              <w:bCs/>
              <w:lang w:val="es-MX"/>
            </w:rPr>
          </w:rPrChange>
        </w:rPr>
        <w:t>PRODUCTOR</w:t>
      </w:r>
      <w:r w:rsidRPr="00C55032">
        <w:rPr>
          <w:sz w:val="24"/>
          <w:szCs w:val="24"/>
          <w:lang w:val="es-MX"/>
          <w:rPrChange w:id="1029" w:author="Angie Alvarez" w:date="2013-05-27T09:13:00Z">
            <w:rPr>
              <w:lang w:val="es-MX"/>
            </w:rPr>
          </w:rPrChange>
        </w:rPr>
        <w:t xml:space="preserve"> </w:t>
      </w:r>
    </w:p>
    <w:p w:rsidR="004932FA" w:rsidRPr="00C55032" w:rsidRDefault="004932FA" w:rsidP="008D6635">
      <w:pPr>
        <w:spacing w:after="0"/>
        <w:rPr>
          <w:sz w:val="21"/>
          <w:szCs w:val="21"/>
          <w:lang w:val="es-CR"/>
          <w:rPrChange w:id="1030" w:author="Angie Alvarez" w:date="2013-05-27T09:13:00Z">
            <w:rPr>
              <w:lang w:val="es-CR"/>
            </w:rPr>
          </w:rPrChange>
        </w:rPr>
      </w:pPr>
      <w:r w:rsidRPr="00C55032">
        <w:rPr>
          <w:sz w:val="21"/>
          <w:szCs w:val="21"/>
          <w:lang w:val="es-MX"/>
          <w:rPrChange w:id="1031" w:author="Angie Alvarez" w:date="2013-05-27T09:13:00Z">
            <w:rPr>
              <w:lang w:val="es-MX"/>
            </w:rPr>
          </w:rPrChange>
        </w:rPr>
        <w:t xml:space="preserve">Se designa como productor(a) a la persona física o jurídica que, actuando con libertad y con autonomía, asume la responsabilidad económica y dirección técnica de la finca, dirigiéndola por sí o mediante otra persona. </w:t>
      </w:r>
    </w:p>
    <w:p w:rsidR="00805979" w:rsidRPr="00C55032" w:rsidRDefault="00805979" w:rsidP="00536F58">
      <w:pPr>
        <w:spacing w:after="120" w:line="240" w:lineRule="auto"/>
        <w:rPr>
          <w:b/>
          <w:bCs/>
          <w:sz w:val="21"/>
          <w:szCs w:val="21"/>
          <w:lang w:val="es-MX"/>
          <w:rPrChange w:id="1032" w:author="Angie Alvarez" w:date="2013-05-27T09:13:00Z">
            <w:rPr>
              <w:b/>
              <w:bCs/>
              <w:lang w:val="es-MX"/>
            </w:rPr>
          </w:rPrChange>
        </w:rPr>
      </w:pPr>
    </w:p>
    <w:p w:rsidR="00841FAB" w:rsidRPr="00C55032" w:rsidRDefault="00841FAB" w:rsidP="00536F58">
      <w:pPr>
        <w:spacing w:after="120" w:line="240" w:lineRule="auto"/>
        <w:rPr>
          <w:b/>
          <w:bCs/>
          <w:sz w:val="24"/>
          <w:szCs w:val="24"/>
          <w:lang w:val="es-MX"/>
          <w:rPrChange w:id="1033" w:author="Angie Alvarez" w:date="2013-05-27T09:13:00Z">
            <w:rPr>
              <w:b/>
              <w:bCs/>
              <w:lang w:val="es-MX"/>
            </w:rPr>
          </w:rPrChange>
        </w:rPr>
      </w:pPr>
      <w:r w:rsidRPr="00C55032">
        <w:rPr>
          <w:b/>
          <w:bCs/>
          <w:sz w:val="24"/>
          <w:szCs w:val="24"/>
          <w:lang w:val="es-MX"/>
          <w:rPrChange w:id="1034" w:author="Angie Alvarez" w:date="2013-05-27T09:13:00Z">
            <w:rPr>
              <w:b/>
              <w:bCs/>
              <w:lang w:val="es-MX"/>
            </w:rPr>
          </w:rPrChange>
        </w:rPr>
        <w:t>CULTIVOS ANUALES</w:t>
      </w:r>
    </w:p>
    <w:p w:rsidR="00060686" w:rsidRPr="00C55032" w:rsidRDefault="00841FAB" w:rsidP="008D6635">
      <w:pPr>
        <w:spacing w:after="0"/>
        <w:rPr>
          <w:iCs/>
          <w:sz w:val="21"/>
          <w:szCs w:val="21"/>
          <w:lang w:val="es-MX"/>
          <w:rPrChange w:id="1035" w:author="Angie Alvarez" w:date="2013-05-27T09:13:00Z">
            <w:rPr>
              <w:iCs/>
              <w:lang w:val="es-MX"/>
            </w:rPr>
          </w:rPrChange>
        </w:rPr>
      </w:pPr>
      <w:r w:rsidRPr="00C55032">
        <w:rPr>
          <w:sz w:val="21"/>
          <w:szCs w:val="21"/>
          <w:lang w:val="es-MX"/>
          <w:rPrChange w:id="1036" w:author="Angie Alvarez" w:date="2013-05-27T09:13:00Z">
            <w:rPr>
              <w:lang w:val="es-MX"/>
            </w:rPr>
          </w:rPrChange>
        </w:rPr>
        <w:t>Son</w:t>
      </w:r>
      <w:r w:rsidRPr="00C55032">
        <w:rPr>
          <w:b/>
          <w:bCs/>
          <w:sz w:val="21"/>
          <w:szCs w:val="21"/>
          <w:lang w:val="es-MX"/>
          <w:rPrChange w:id="1037" w:author="Angie Alvarez" w:date="2013-05-27T09:13:00Z">
            <w:rPr>
              <w:b/>
              <w:bCs/>
              <w:lang w:val="es-MX"/>
            </w:rPr>
          </w:rPrChange>
        </w:rPr>
        <w:t xml:space="preserve"> </w:t>
      </w:r>
      <w:r w:rsidRPr="00C55032">
        <w:rPr>
          <w:sz w:val="21"/>
          <w:szCs w:val="21"/>
          <w:lang w:val="es-MX"/>
          <w:rPrChange w:id="1038" w:author="Angie Alvarez" w:date="2013-05-27T09:13:00Z">
            <w:rPr>
              <w:lang w:val="es-MX"/>
            </w:rPr>
          </w:rPrChange>
        </w:rPr>
        <w:t xml:space="preserve">aquellos cuyo ciclo productivo va de unos meses hasta un año, y al cosechar se destruye la planta. </w:t>
      </w:r>
      <w:r w:rsidRPr="00C55032">
        <w:rPr>
          <w:iCs/>
          <w:sz w:val="21"/>
          <w:szCs w:val="21"/>
          <w:lang w:val="es-MX"/>
          <w:rPrChange w:id="1039" w:author="Angie Alvarez" w:date="2013-05-27T09:13:00Z">
            <w:rPr>
              <w:iCs/>
              <w:lang w:val="es-MX"/>
            </w:rPr>
          </w:rPrChange>
        </w:rPr>
        <w:t>Ej. Zanahoria, tomate, brócoli, yuca, arroz, frijol, etc.</w:t>
      </w:r>
    </w:p>
    <w:p w:rsidR="00805979" w:rsidRDefault="00805979" w:rsidP="00536F58">
      <w:pPr>
        <w:spacing w:after="120" w:line="240" w:lineRule="auto"/>
        <w:rPr>
          <w:b/>
          <w:bCs/>
          <w:lang w:val="es-MX"/>
        </w:rPr>
      </w:pPr>
    </w:p>
    <w:p w:rsidR="00841FAB" w:rsidRPr="00C55032" w:rsidRDefault="00841FAB" w:rsidP="00536F58">
      <w:pPr>
        <w:spacing w:after="120" w:line="240" w:lineRule="auto"/>
        <w:rPr>
          <w:b/>
          <w:bCs/>
          <w:sz w:val="24"/>
          <w:szCs w:val="24"/>
          <w:lang w:val="es-MX"/>
          <w:rPrChange w:id="1040" w:author="Angie Alvarez" w:date="2013-05-27T09:14:00Z">
            <w:rPr>
              <w:b/>
              <w:bCs/>
              <w:lang w:val="es-MX"/>
            </w:rPr>
          </w:rPrChange>
        </w:rPr>
      </w:pPr>
      <w:r w:rsidRPr="00C55032">
        <w:rPr>
          <w:b/>
          <w:bCs/>
          <w:sz w:val="24"/>
          <w:szCs w:val="24"/>
          <w:lang w:val="es-MX"/>
          <w:rPrChange w:id="1041" w:author="Angie Alvarez" w:date="2013-05-27T09:14:00Z">
            <w:rPr>
              <w:b/>
              <w:bCs/>
              <w:lang w:val="es-MX"/>
            </w:rPr>
          </w:rPrChange>
        </w:rPr>
        <w:t>CULTIVOS PERMANENTES</w:t>
      </w:r>
    </w:p>
    <w:p w:rsidR="00341531" w:rsidRPr="00C55032" w:rsidRDefault="00841FAB" w:rsidP="008D6635">
      <w:pPr>
        <w:spacing w:before="0" w:after="0"/>
        <w:rPr>
          <w:sz w:val="21"/>
          <w:szCs w:val="21"/>
          <w:lang w:val="es-MX"/>
          <w:rPrChange w:id="1042" w:author="Angie Alvarez" w:date="2013-05-27T09:14:00Z">
            <w:rPr>
              <w:lang w:val="es-MX"/>
            </w:rPr>
          </w:rPrChange>
        </w:rPr>
      </w:pPr>
      <w:r w:rsidRPr="00C55032">
        <w:rPr>
          <w:sz w:val="21"/>
          <w:szCs w:val="21"/>
          <w:lang w:val="es-MX"/>
          <w:rPrChange w:id="1043" w:author="Angie Alvarez" w:date="2013-05-27T09:14:00Z">
            <w:rPr>
              <w:lang w:val="es-MX"/>
            </w:rPr>
          </w:rPrChange>
        </w:rPr>
        <w:t xml:space="preserve">Son los que ocupan la tierra por más de un año y no </w:t>
      </w:r>
      <w:r w:rsidR="00B478D6" w:rsidRPr="00C55032">
        <w:rPr>
          <w:sz w:val="21"/>
          <w:szCs w:val="21"/>
          <w:lang w:val="es-MX"/>
          <w:rPrChange w:id="1044" w:author="Angie Alvarez" w:date="2013-05-27T09:14:00Z">
            <w:rPr>
              <w:lang w:val="es-MX"/>
            </w:rPr>
          </w:rPrChange>
        </w:rPr>
        <w:t>requiere</w:t>
      </w:r>
      <w:r w:rsidRPr="00C55032">
        <w:rPr>
          <w:sz w:val="21"/>
          <w:szCs w:val="21"/>
          <w:lang w:val="es-MX"/>
          <w:rPrChange w:id="1045" w:author="Angie Alvarez" w:date="2013-05-27T09:14:00Z">
            <w:rPr>
              <w:lang w:val="es-MX"/>
            </w:rPr>
          </w:rPrChange>
        </w:rPr>
        <w:t xml:space="preserve">n ser plantados de nuevo después de la cosecha. </w:t>
      </w:r>
      <w:r w:rsidRPr="00C55032">
        <w:rPr>
          <w:iCs/>
          <w:sz w:val="21"/>
          <w:szCs w:val="21"/>
          <w:lang w:val="es-MX"/>
          <w:rPrChange w:id="1046" w:author="Angie Alvarez" w:date="2013-05-27T09:14:00Z">
            <w:rPr>
              <w:iCs/>
              <w:lang w:val="es-MX"/>
            </w:rPr>
          </w:rPrChange>
        </w:rPr>
        <w:t>Ej. Plátano, café, naranja, banano, palma aceitera, caña de azúcar, etc.</w:t>
      </w:r>
      <w:r w:rsidR="004932FA" w:rsidRPr="00C55032">
        <w:rPr>
          <w:sz w:val="21"/>
          <w:szCs w:val="21"/>
          <w:lang w:val="es-MX"/>
          <w:rPrChange w:id="1047" w:author="Angie Alvarez" w:date="2013-05-27T09:14:00Z">
            <w:rPr>
              <w:lang w:val="es-MX"/>
            </w:rPr>
          </w:rPrChange>
        </w:rPr>
        <w:tab/>
      </w:r>
    </w:p>
    <w:p w:rsidR="00351858" w:rsidRDefault="00351858" w:rsidP="00536F58">
      <w:pPr>
        <w:spacing w:before="0" w:after="0" w:line="240" w:lineRule="auto"/>
        <w:rPr>
          <w:ins w:id="1048" w:author="Angie Alvarez" w:date="2013-05-27T09:14:00Z"/>
          <w:lang w:val="es-MX"/>
        </w:rPr>
      </w:pPr>
    </w:p>
    <w:p w:rsidR="00C55032" w:rsidRDefault="00C55032" w:rsidP="00536F58">
      <w:pPr>
        <w:spacing w:before="0" w:after="0" w:line="240" w:lineRule="auto"/>
        <w:rPr>
          <w:lang w:val="es-MX"/>
        </w:rPr>
      </w:pPr>
    </w:p>
    <w:p w:rsidR="00FE0B93" w:rsidRPr="00C55032" w:rsidRDefault="00FE0B93" w:rsidP="00536F58">
      <w:pPr>
        <w:spacing w:before="0" w:after="0" w:line="240" w:lineRule="auto"/>
        <w:rPr>
          <w:b/>
          <w:sz w:val="24"/>
          <w:szCs w:val="24"/>
          <w:lang w:val="es-MX"/>
          <w:rPrChange w:id="1049" w:author="Angie Alvarez" w:date="2013-05-27T09:13:00Z">
            <w:rPr>
              <w:b/>
              <w:lang w:val="es-MX"/>
            </w:rPr>
          </w:rPrChange>
        </w:rPr>
      </w:pPr>
      <w:r w:rsidRPr="00C55032">
        <w:rPr>
          <w:b/>
          <w:sz w:val="24"/>
          <w:szCs w:val="24"/>
          <w:lang w:val="es-MX"/>
          <w:rPrChange w:id="1050" w:author="Angie Alvarez" w:date="2013-05-27T09:13:00Z">
            <w:rPr>
              <w:b/>
              <w:lang w:val="es-MX"/>
            </w:rPr>
          </w:rPrChange>
        </w:rPr>
        <w:t>ÁREA EN PRODUCCIÓN</w:t>
      </w:r>
    </w:p>
    <w:p w:rsidR="00FE0B93" w:rsidRDefault="00FE0B93" w:rsidP="00536F58">
      <w:pPr>
        <w:spacing w:before="0" w:after="0" w:line="240" w:lineRule="auto"/>
        <w:rPr>
          <w:lang w:val="es-MX"/>
        </w:rPr>
      </w:pPr>
    </w:p>
    <w:p w:rsidR="00351858" w:rsidRPr="00C55032" w:rsidRDefault="00FE0B93" w:rsidP="008D6635">
      <w:pPr>
        <w:spacing w:before="0" w:after="0"/>
        <w:rPr>
          <w:sz w:val="21"/>
          <w:szCs w:val="21"/>
          <w:lang w:val="es-MX"/>
          <w:rPrChange w:id="1051" w:author="Angie Alvarez" w:date="2013-05-27T09:14:00Z">
            <w:rPr>
              <w:lang w:val="es-MX"/>
            </w:rPr>
          </w:rPrChange>
        </w:rPr>
      </w:pPr>
      <w:r w:rsidRPr="00C55032">
        <w:rPr>
          <w:sz w:val="21"/>
          <w:szCs w:val="21"/>
          <w:lang w:val="es-MX"/>
          <w:rPrChange w:id="1052" w:author="Angie Alvarez" w:date="2013-05-27T09:14:00Z">
            <w:rPr>
              <w:lang w:val="es-MX"/>
            </w:rPr>
          </w:rPrChange>
        </w:rPr>
        <w:t>Es l</w:t>
      </w:r>
      <w:r w:rsidR="009A30B5" w:rsidRPr="00C55032">
        <w:rPr>
          <w:sz w:val="21"/>
          <w:szCs w:val="21"/>
          <w:lang w:val="es-MX"/>
          <w:rPrChange w:id="1053" w:author="Angie Alvarez" w:date="2013-05-27T09:14:00Z">
            <w:rPr>
              <w:lang w:val="es-MX"/>
            </w:rPr>
          </w:rPrChange>
        </w:rPr>
        <w:t>a</w:t>
      </w:r>
      <w:r w:rsidRPr="00C55032">
        <w:rPr>
          <w:sz w:val="21"/>
          <w:szCs w:val="21"/>
          <w:lang w:val="es-MX"/>
          <w:rPrChange w:id="1054" w:author="Angie Alvarez" w:date="2013-05-27T09:14:00Z">
            <w:rPr>
              <w:lang w:val="es-MX"/>
            </w:rPr>
          </w:rPrChange>
        </w:rPr>
        <w:t xml:space="preserve"> </w:t>
      </w:r>
      <w:r w:rsidR="009A30B5" w:rsidRPr="00C55032">
        <w:rPr>
          <w:sz w:val="21"/>
          <w:szCs w:val="21"/>
          <w:lang w:val="es-MX"/>
          <w:rPrChange w:id="1055" w:author="Angie Alvarez" w:date="2013-05-27T09:14:00Z">
            <w:rPr>
              <w:lang w:val="es-MX"/>
            </w:rPr>
          </w:rPrChange>
        </w:rPr>
        <w:t>extensión de terreno</w:t>
      </w:r>
      <w:r w:rsidRPr="00C55032">
        <w:rPr>
          <w:sz w:val="21"/>
          <w:szCs w:val="21"/>
          <w:lang w:val="es-MX"/>
          <w:rPrChange w:id="1056" w:author="Angie Alvarez" w:date="2013-05-27T09:14:00Z">
            <w:rPr>
              <w:lang w:val="es-MX"/>
            </w:rPr>
          </w:rPrChange>
        </w:rPr>
        <w:t xml:space="preserve"> de</w:t>
      </w:r>
      <w:r w:rsidR="009A30B5" w:rsidRPr="00C55032">
        <w:rPr>
          <w:sz w:val="21"/>
          <w:szCs w:val="21"/>
          <w:lang w:val="es-MX"/>
          <w:rPrChange w:id="1057" w:author="Angie Alvarez" w:date="2013-05-27T09:14:00Z">
            <w:rPr>
              <w:lang w:val="es-MX"/>
            </w:rPr>
          </w:rPrChange>
        </w:rPr>
        <w:t>l</w:t>
      </w:r>
      <w:r w:rsidRPr="00C55032">
        <w:rPr>
          <w:sz w:val="21"/>
          <w:szCs w:val="21"/>
          <w:lang w:val="es-MX"/>
          <w:rPrChange w:id="1058" w:author="Angie Alvarez" w:date="2013-05-27T09:14:00Z">
            <w:rPr>
              <w:lang w:val="es-MX"/>
            </w:rPr>
          </w:rPrChange>
        </w:rPr>
        <w:t xml:space="preserve"> cultivo</w:t>
      </w:r>
      <w:r w:rsidR="009A30B5" w:rsidRPr="00C55032">
        <w:rPr>
          <w:sz w:val="21"/>
          <w:szCs w:val="21"/>
          <w:lang w:val="es-MX"/>
          <w:rPrChange w:id="1059" w:author="Angie Alvarez" w:date="2013-05-27T09:14:00Z">
            <w:rPr>
              <w:lang w:val="es-MX"/>
            </w:rPr>
          </w:rPrChange>
        </w:rPr>
        <w:t xml:space="preserve"> de la</w:t>
      </w:r>
      <w:r w:rsidRPr="00C55032">
        <w:rPr>
          <w:sz w:val="21"/>
          <w:szCs w:val="21"/>
          <w:lang w:val="es-MX"/>
          <w:rPrChange w:id="1060" w:author="Angie Alvarez" w:date="2013-05-27T09:14:00Z">
            <w:rPr>
              <w:lang w:val="es-MX"/>
            </w:rPr>
          </w:rPrChange>
        </w:rPr>
        <w:t xml:space="preserve"> que</w:t>
      </w:r>
      <w:r w:rsidR="00324A66" w:rsidRPr="00C55032">
        <w:rPr>
          <w:sz w:val="21"/>
          <w:szCs w:val="21"/>
          <w:lang w:val="es-MX"/>
          <w:rPrChange w:id="1061" w:author="Angie Alvarez" w:date="2013-05-27T09:14:00Z">
            <w:rPr>
              <w:lang w:val="es-MX"/>
            </w:rPr>
          </w:rPrChange>
        </w:rPr>
        <w:t xml:space="preserve"> </w:t>
      </w:r>
      <w:r w:rsidR="009A30B5" w:rsidRPr="00C55032">
        <w:rPr>
          <w:sz w:val="21"/>
          <w:szCs w:val="21"/>
          <w:lang w:val="es-MX"/>
          <w:rPrChange w:id="1062" w:author="Angie Alvarez" w:date="2013-05-27T09:14:00Z">
            <w:rPr>
              <w:lang w:val="es-MX"/>
            </w:rPr>
          </w:rPrChange>
        </w:rPr>
        <w:t xml:space="preserve">se </w:t>
      </w:r>
      <w:r w:rsidR="00324A66" w:rsidRPr="00C55032">
        <w:rPr>
          <w:sz w:val="21"/>
          <w:szCs w:val="21"/>
          <w:lang w:val="es-MX"/>
          <w:rPrChange w:id="1063" w:author="Angie Alvarez" w:date="2013-05-27T09:14:00Z">
            <w:rPr>
              <w:lang w:val="es-MX"/>
            </w:rPr>
          </w:rPrChange>
        </w:rPr>
        <w:t xml:space="preserve">está </w:t>
      </w:r>
      <w:r w:rsidR="009A30B5" w:rsidRPr="00C55032">
        <w:rPr>
          <w:sz w:val="21"/>
          <w:szCs w:val="21"/>
          <w:lang w:val="es-MX"/>
          <w:rPrChange w:id="1064" w:author="Angie Alvarez" w:date="2013-05-27T09:14:00Z">
            <w:rPr>
              <w:lang w:val="es-MX"/>
            </w:rPr>
          </w:rPrChange>
        </w:rPr>
        <w:t>obteniendo</w:t>
      </w:r>
      <w:r w:rsidR="00324A66" w:rsidRPr="00C55032">
        <w:rPr>
          <w:sz w:val="21"/>
          <w:szCs w:val="21"/>
          <w:lang w:val="es-MX"/>
          <w:rPrChange w:id="1065" w:author="Angie Alvarez" w:date="2013-05-27T09:14:00Z">
            <w:rPr>
              <w:lang w:val="es-MX"/>
            </w:rPr>
          </w:rPrChange>
        </w:rPr>
        <w:t xml:space="preserve"> producto</w:t>
      </w:r>
      <w:r w:rsidR="009A30B5" w:rsidRPr="00C55032">
        <w:rPr>
          <w:sz w:val="21"/>
          <w:szCs w:val="21"/>
          <w:lang w:val="es-MX"/>
          <w:rPrChange w:id="1066" w:author="Angie Alvarez" w:date="2013-05-27T09:14:00Z">
            <w:rPr>
              <w:lang w:val="es-MX"/>
            </w:rPr>
          </w:rPrChange>
        </w:rPr>
        <w:t xml:space="preserve"> en el trimestre de referencia. E</w:t>
      </w:r>
      <w:r w:rsidR="00324A66" w:rsidRPr="00C55032">
        <w:rPr>
          <w:sz w:val="21"/>
          <w:szCs w:val="21"/>
          <w:lang w:val="es-MX"/>
          <w:rPrChange w:id="1067" w:author="Angie Alvarez" w:date="2013-05-27T09:14:00Z">
            <w:rPr>
              <w:lang w:val="es-MX"/>
            </w:rPr>
          </w:rPrChange>
        </w:rPr>
        <w:t>s el área que</w:t>
      </w:r>
      <w:r w:rsidRPr="00C55032">
        <w:rPr>
          <w:sz w:val="21"/>
          <w:szCs w:val="21"/>
          <w:lang w:val="es-MX"/>
          <w:rPrChange w:id="1068" w:author="Angie Alvarez" w:date="2013-05-27T09:14:00Z">
            <w:rPr>
              <w:lang w:val="es-MX"/>
            </w:rPr>
          </w:rPrChange>
        </w:rPr>
        <w:t xml:space="preserve"> ya está en</w:t>
      </w:r>
      <w:r w:rsidR="00324A66" w:rsidRPr="00C55032">
        <w:rPr>
          <w:sz w:val="21"/>
          <w:szCs w:val="21"/>
          <w:lang w:val="es-MX"/>
          <w:rPrChange w:id="1069" w:author="Angie Alvarez" w:date="2013-05-27T09:14:00Z">
            <w:rPr>
              <w:lang w:val="es-MX"/>
            </w:rPr>
          </w:rPrChange>
        </w:rPr>
        <w:t xml:space="preserve">  producción, </w:t>
      </w:r>
      <w:r w:rsidRPr="00C55032">
        <w:rPr>
          <w:sz w:val="21"/>
          <w:szCs w:val="21"/>
          <w:lang w:val="es-MX"/>
          <w:rPrChange w:id="1070" w:author="Angie Alvarez" w:date="2013-05-27T09:14:00Z">
            <w:rPr>
              <w:lang w:val="es-MX"/>
            </w:rPr>
          </w:rPrChange>
        </w:rPr>
        <w:t xml:space="preserve"> </w:t>
      </w:r>
      <w:r w:rsidRPr="00C55032">
        <w:rPr>
          <w:sz w:val="21"/>
          <w:szCs w:val="21"/>
          <w:u w:val="single"/>
          <w:lang w:val="es-MX"/>
          <w:rPrChange w:id="1071" w:author="Angie Alvarez" w:date="2013-05-27T09:14:00Z">
            <w:rPr>
              <w:u w:val="single"/>
              <w:lang w:val="es-MX"/>
            </w:rPr>
          </w:rPrChange>
        </w:rPr>
        <w:t xml:space="preserve">puede ser  igual </w:t>
      </w:r>
      <w:r w:rsidR="009A30B5" w:rsidRPr="00C55032">
        <w:rPr>
          <w:sz w:val="21"/>
          <w:szCs w:val="21"/>
          <w:u w:val="single"/>
          <w:lang w:val="es-MX"/>
          <w:rPrChange w:id="1072" w:author="Angie Alvarez" w:date="2013-05-27T09:14:00Z">
            <w:rPr>
              <w:u w:val="single"/>
              <w:lang w:val="es-MX"/>
            </w:rPr>
          </w:rPrChange>
        </w:rPr>
        <w:t xml:space="preserve">o menor </w:t>
      </w:r>
      <w:r w:rsidRPr="00C55032">
        <w:rPr>
          <w:sz w:val="21"/>
          <w:szCs w:val="21"/>
          <w:u w:val="single"/>
          <w:lang w:val="es-MX"/>
          <w:rPrChange w:id="1073" w:author="Angie Alvarez" w:date="2013-05-27T09:14:00Z">
            <w:rPr>
              <w:u w:val="single"/>
              <w:lang w:val="es-MX"/>
            </w:rPr>
          </w:rPrChange>
        </w:rPr>
        <w:t>al área total de cultivo, pero nunca mayor</w:t>
      </w:r>
      <w:r w:rsidRPr="00C55032">
        <w:rPr>
          <w:sz w:val="21"/>
          <w:szCs w:val="21"/>
          <w:lang w:val="es-MX"/>
          <w:rPrChange w:id="1074" w:author="Angie Alvarez" w:date="2013-05-27T09:14:00Z">
            <w:rPr>
              <w:lang w:val="es-MX"/>
            </w:rPr>
          </w:rPrChange>
        </w:rPr>
        <w:t>.</w:t>
      </w:r>
    </w:p>
    <w:p w:rsidR="00805979" w:rsidRDefault="00805979" w:rsidP="00536F58">
      <w:pPr>
        <w:spacing w:before="0" w:after="0" w:line="240" w:lineRule="auto"/>
        <w:rPr>
          <w:lang w:val="es-MX"/>
        </w:rPr>
      </w:pPr>
    </w:p>
    <w:p w:rsidR="00341531" w:rsidRPr="00C55032" w:rsidRDefault="00341531" w:rsidP="00341531">
      <w:pPr>
        <w:spacing w:after="0" w:line="240" w:lineRule="auto"/>
        <w:rPr>
          <w:sz w:val="24"/>
          <w:szCs w:val="24"/>
          <w:lang w:val="es-CR"/>
          <w:rPrChange w:id="1075" w:author="Angie Alvarez" w:date="2013-05-27T09:14:00Z">
            <w:rPr>
              <w:lang w:val="es-CR"/>
            </w:rPr>
          </w:rPrChange>
        </w:rPr>
      </w:pPr>
      <w:r w:rsidRPr="00C55032">
        <w:rPr>
          <w:b/>
          <w:bCs/>
          <w:sz w:val="24"/>
          <w:szCs w:val="24"/>
          <w:lang w:val="es-MX"/>
          <w:rPrChange w:id="1076" w:author="Angie Alvarez" w:date="2013-05-27T09:14:00Z">
            <w:rPr>
              <w:b/>
              <w:bCs/>
              <w:lang w:val="es-MX"/>
            </w:rPr>
          </w:rPrChange>
        </w:rPr>
        <w:t>CODIGO DE ENTREVISTA</w:t>
      </w:r>
    </w:p>
    <w:p w:rsidR="00C821BE" w:rsidRPr="00C55032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1"/>
          <w:szCs w:val="21"/>
          <w:lang w:val="es-CR"/>
          <w:rPrChange w:id="1077" w:author="Angie Alvarez" w:date="2013-05-27T09:14:00Z">
            <w:rPr>
              <w:lang w:val="es-CR"/>
            </w:rPr>
          </w:rPrChange>
        </w:rPr>
      </w:pPr>
      <w:r w:rsidRPr="00C55032">
        <w:rPr>
          <w:b/>
          <w:bCs/>
          <w:sz w:val="21"/>
          <w:szCs w:val="21"/>
          <w:u w:val="single"/>
          <w:lang w:val="es-MX"/>
          <w:rPrChange w:id="1078" w:author="Angie Alvarez" w:date="2013-05-27T09:14:00Z">
            <w:rPr>
              <w:b/>
              <w:bCs/>
              <w:u w:val="single"/>
              <w:lang w:val="es-MX"/>
            </w:rPr>
          </w:rPrChange>
        </w:rPr>
        <w:t>Completa</w:t>
      </w:r>
      <w:r w:rsidR="00DA3182" w:rsidRPr="00C55032">
        <w:rPr>
          <w:b/>
          <w:bCs/>
          <w:sz w:val="21"/>
          <w:szCs w:val="21"/>
          <w:u w:val="single"/>
          <w:lang w:val="es-MX"/>
          <w:rPrChange w:id="1079" w:author="Angie Alvarez" w:date="2013-05-27T09:14:00Z">
            <w:rPr>
              <w:b/>
              <w:bCs/>
              <w:u w:val="single"/>
              <w:lang w:val="es-MX"/>
            </w:rPr>
          </w:rPrChange>
        </w:rPr>
        <w:t>:</w:t>
      </w:r>
      <w:r w:rsidR="00DA3182" w:rsidRPr="00C55032">
        <w:rPr>
          <w:sz w:val="21"/>
          <w:szCs w:val="21"/>
          <w:lang w:val="es-MX"/>
          <w:rPrChange w:id="1080" w:author="Angie Alvarez" w:date="2013-05-27T09:14:00Z">
            <w:rPr>
              <w:lang w:val="es-MX"/>
            </w:rPr>
          </w:rPrChange>
        </w:rPr>
        <w:t xml:space="preserve"> cuando</w:t>
      </w:r>
      <w:r w:rsidR="00CB1700" w:rsidRPr="00C55032">
        <w:rPr>
          <w:sz w:val="21"/>
          <w:szCs w:val="21"/>
          <w:lang w:val="es-MX"/>
          <w:rPrChange w:id="1081" w:author="Angie Alvarez" w:date="2013-05-27T09:14:00Z">
            <w:rPr>
              <w:lang w:val="es-MX"/>
            </w:rPr>
          </w:rPrChange>
        </w:rPr>
        <w:t xml:space="preserve"> </w:t>
      </w:r>
      <w:r w:rsidRPr="00C55032">
        <w:rPr>
          <w:sz w:val="21"/>
          <w:szCs w:val="21"/>
          <w:lang w:val="es-MX"/>
          <w:rPrChange w:id="1082" w:author="Angie Alvarez" w:date="2013-05-27T09:14:00Z">
            <w:rPr>
              <w:lang w:val="es-MX"/>
            </w:rPr>
          </w:rPrChange>
        </w:rPr>
        <w:t>tiene respuestas en todas las preguntas que corresponda.</w:t>
      </w:r>
    </w:p>
    <w:p w:rsidR="00C821BE" w:rsidRPr="00C55032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1"/>
          <w:szCs w:val="21"/>
          <w:lang w:val="es-CR"/>
          <w:rPrChange w:id="1083" w:author="Angie Alvarez" w:date="2013-05-27T09:14:00Z">
            <w:rPr>
              <w:lang w:val="es-CR"/>
            </w:rPr>
          </w:rPrChange>
        </w:rPr>
      </w:pPr>
      <w:r w:rsidRPr="00C55032">
        <w:rPr>
          <w:b/>
          <w:bCs/>
          <w:sz w:val="21"/>
          <w:szCs w:val="21"/>
          <w:u w:val="single"/>
          <w:lang w:val="es-MX"/>
          <w:rPrChange w:id="1084" w:author="Angie Alvarez" w:date="2013-05-27T09:14:00Z">
            <w:rPr>
              <w:b/>
              <w:bCs/>
              <w:u w:val="single"/>
              <w:lang w:val="es-MX"/>
            </w:rPr>
          </w:rPrChange>
        </w:rPr>
        <w:t>Incompleta</w:t>
      </w:r>
      <w:r w:rsidRPr="00C55032">
        <w:rPr>
          <w:bCs/>
          <w:sz w:val="21"/>
          <w:szCs w:val="21"/>
          <w:lang w:val="es-MX"/>
          <w:rPrChange w:id="1085" w:author="Angie Alvarez" w:date="2013-05-27T09:14:00Z">
            <w:rPr>
              <w:bCs/>
              <w:lang w:val="es-MX"/>
            </w:rPr>
          </w:rPrChange>
        </w:rPr>
        <w:t>:</w:t>
      </w:r>
      <w:r w:rsidR="00CB1700" w:rsidRPr="00C55032">
        <w:rPr>
          <w:bCs/>
          <w:sz w:val="21"/>
          <w:szCs w:val="21"/>
          <w:lang w:val="es-MX"/>
          <w:rPrChange w:id="1086" w:author="Angie Alvarez" w:date="2013-05-27T09:14:00Z">
            <w:rPr>
              <w:bCs/>
              <w:lang w:val="es-MX"/>
            </w:rPr>
          </w:rPrChange>
        </w:rPr>
        <w:t xml:space="preserve"> si</w:t>
      </w:r>
      <w:r w:rsidRPr="00C55032">
        <w:rPr>
          <w:sz w:val="21"/>
          <w:szCs w:val="21"/>
          <w:lang w:val="es-MX"/>
          <w:rPrChange w:id="1087" w:author="Angie Alvarez" w:date="2013-05-27T09:14:00Z">
            <w:rPr>
              <w:lang w:val="es-MX"/>
            </w:rPr>
          </w:rPrChange>
        </w:rPr>
        <w:t xml:space="preserve"> falta información de alguna pregunta.</w:t>
      </w:r>
    </w:p>
    <w:p w:rsidR="00AD3540" w:rsidRPr="00C55032" w:rsidRDefault="00353C55" w:rsidP="00AD354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1"/>
          <w:szCs w:val="21"/>
          <w:lang w:val="es-CR"/>
          <w:rPrChange w:id="1088" w:author="Angie Alvarez" w:date="2013-05-27T09:14:00Z">
            <w:rPr>
              <w:lang w:val="es-CR"/>
            </w:rPr>
          </w:rPrChange>
        </w:rPr>
      </w:pPr>
      <w:r w:rsidRPr="00C55032">
        <w:rPr>
          <w:b/>
          <w:bCs/>
          <w:sz w:val="21"/>
          <w:szCs w:val="21"/>
          <w:u w:val="single"/>
          <w:lang w:val="es-MX"/>
          <w:rPrChange w:id="1089" w:author="Angie Alvarez" w:date="2013-05-27T09:14:00Z">
            <w:rPr>
              <w:b/>
              <w:bCs/>
              <w:u w:val="single"/>
              <w:lang w:val="es-MX"/>
            </w:rPr>
          </w:rPrChange>
        </w:rPr>
        <w:t>Rechazo:</w:t>
      </w:r>
      <w:r w:rsidRPr="00C55032">
        <w:rPr>
          <w:sz w:val="21"/>
          <w:szCs w:val="21"/>
          <w:lang w:val="es-MX"/>
          <w:rPrChange w:id="1090" w:author="Angie Alvarez" w:date="2013-05-27T09:14:00Z">
            <w:rPr>
              <w:lang w:val="es-MX"/>
            </w:rPr>
          </w:rPrChange>
        </w:rPr>
        <w:t xml:space="preserve"> si del todo el informante se niega a dar los datos.</w:t>
      </w:r>
    </w:p>
    <w:p w:rsidR="00C821BE" w:rsidRPr="00C55032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1"/>
          <w:szCs w:val="21"/>
          <w:lang w:val="es-CR"/>
          <w:rPrChange w:id="1091" w:author="Angie Alvarez" w:date="2013-05-27T09:14:00Z">
            <w:rPr>
              <w:lang w:val="es-CR"/>
            </w:rPr>
          </w:rPrChange>
        </w:rPr>
      </w:pPr>
      <w:r w:rsidRPr="00C55032">
        <w:rPr>
          <w:b/>
          <w:bCs/>
          <w:sz w:val="21"/>
          <w:szCs w:val="21"/>
          <w:u w:val="single"/>
          <w:rPrChange w:id="1092" w:author="Angie Alvarez" w:date="2013-05-27T09:14:00Z">
            <w:rPr>
              <w:b/>
              <w:bCs/>
              <w:u w:val="single"/>
            </w:rPr>
          </w:rPrChange>
        </w:rPr>
        <w:t>Finca no localizada</w:t>
      </w:r>
      <w:r w:rsidRPr="00C55032">
        <w:rPr>
          <w:b/>
          <w:bCs/>
          <w:sz w:val="21"/>
          <w:szCs w:val="21"/>
          <w:rPrChange w:id="1093" w:author="Angie Alvarez" w:date="2013-05-27T09:14:00Z">
            <w:rPr>
              <w:b/>
              <w:bCs/>
            </w:rPr>
          </w:rPrChange>
        </w:rPr>
        <w:t xml:space="preserve">: </w:t>
      </w:r>
      <w:r w:rsidRPr="00C55032">
        <w:rPr>
          <w:sz w:val="21"/>
          <w:szCs w:val="21"/>
          <w:rPrChange w:id="1094" w:author="Angie Alvarez" w:date="2013-05-27T09:14:00Z">
            <w:rPr/>
          </w:rPrChange>
        </w:rPr>
        <w:t>cuando  se ha indagado sobre la localización de la finca y no se ha podido encontrar</w:t>
      </w:r>
      <w:r w:rsidRPr="00C55032">
        <w:rPr>
          <w:sz w:val="21"/>
          <w:szCs w:val="21"/>
          <w:lang w:val="es-CR"/>
          <w:rPrChange w:id="1095" w:author="Angie Alvarez" w:date="2013-05-27T09:14:00Z">
            <w:rPr>
              <w:lang w:val="es-CR"/>
            </w:rPr>
          </w:rPrChange>
        </w:rPr>
        <w:t>.</w:t>
      </w:r>
    </w:p>
    <w:p w:rsidR="00C821BE" w:rsidRPr="00C55032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1"/>
          <w:szCs w:val="21"/>
          <w:lang w:val="es-CR"/>
          <w:rPrChange w:id="1096" w:author="Angie Alvarez" w:date="2013-05-27T09:14:00Z">
            <w:rPr>
              <w:lang w:val="es-CR"/>
            </w:rPr>
          </w:rPrChange>
        </w:rPr>
      </w:pPr>
      <w:r w:rsidRPr="00C55032">
        <w:rPr>
          <w:b/>
          <w:bCs/>
          <w:sz w:val="21"/>
          <w:szCs w:val="21"/>
          <w:u w:val="single"/>
          <w:lang w:val="es-CR"/>
          <w:rPrChange w:id="1097" w:author="Angie Alvarez" w:date="2013-05-27T09:14:00Z">
            <w:rPr>
              <w:b/>
              <w:bCs/>
              <w:u w:val="single"/>
              <w:lang w:val="es-CR"/>
            </w:rPr>
          </w:rPrChange>
        </w:rPr>
        <w:t>Informante no localizado</w:t>
      </w:r>
      <w:r w:rsidR="00805979" w:rsidRPr="00C55032">
        <w:rPr>
          <w:sz w:val="21"/>
          <w:szCs w:val="21"/>
          <w:lang w:val="es-CR"/>
          <w:rPrChange w:id="1098" w:author="Angie Alvarez" w:date="2013-05-27T09:14:00Z">
            <w:rPr>
              <w:lang w:val="es-CR"/>
            </w:rPr>
          </w:rPrChange>
        </w:rPr>
        <w:t>: cuando</w:t>
      </w:r>
      <w:r w:rsidRPr="00C55032">
        <w:rPr>
          <w:sz w:val="21"/>
          <w:szCs w:val="21"/>
          <w:lang w:val="es-CR"/>
          <w:rPrChange w:id="1099" w:author="Angie Alvarez" w:date="2013-05-27T09:14:00Z">
            <w:rPr>
              <w:lang w:val="es-CR"/>
            </w:rPr>
          </w:rPrChange>
        </w:rPr>
        <w:t xml:space="preserve">  no se pudo localizar un informante adecuado después de varias visitas.</w:t>
      </w:r>
      <w:r w:rsidRPr="00C55032">
        <w:rPr>
          <w:b/>
          <w:bCs/>
          <w:sz w:val="21"/>
          <w:szCs w:val="21"/>
          <w:u w:val="single"/>
          <w:lang w:val="es-CR"/>
          <w:rPrChange w:id="1100" w:author="Angie Alvarez" w:date="2013-05-27T09:14:00Z">
            <w:rPr>
              <w:b/>
              <w:bCs/>
              <w:u w:val="single"/>
              <w:lang w:val="es-CR"/>
            </w:rPr>
          </w:rPrChange>
        </w:rPr>
        <w:t xml:space="preserve"> </w:t>
      </w:r>
    </w:p>
    <w:p w:rsidR="00C821BE" w:rsidRPr="00C55032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1"/>
          <w:szCs w:val="21"/>
          <w:lang w:val="es-CR"/>
          <w:rPrChange w:id="1101" w:author="Angie Alvarez" w:date="2013-05-27T09:14:00Z">
            <w:rPr>
              <w:lang w:val="es-CR"/>
            </w:rPr>
          </w:rPrChange>
        </w:rPr>
      </w:pPr>
      <w:r w:rsidRPr="00C55032">
        <w:rPr>
          <w:b/>
          <w:bCs/>
          <w:sz w:val="21"/>
          <w:szCs w:val="21"/>
          <w:u w:val="single"/>
          <w:lang w:val="es-CR"/>
          <w:rPrChange w:id="1102" w:author="Angie Alvarez" w:date="2013-05-27T09:14:00Z">
            <w:rPr>
              <w:b/>
              <w:bCs/>
              <w:u w:val="single"/>
              <w:lang w:val="es-CR"/>
            </w:rPr>
          </w:rPrChange>
        </w:rPr>
        <w:t>Difícil acceso</w:t>
      </w:r>
      <w:r w:rsidRPr="00C55032">
        <w:rPr>
          <w:b/>
          <w:bCs/>
          <w:sz w:val="21"/>
          <w:szCs w:val="21"/>
          <w:lang w:val="es-CR"/>
          <w:rPrChange w:id="1103" w:author="Angie Alvarez" w:date="2013-05-27T09:14:00Z">
            <w:rPr>
              <w:b/>
              <w:bCs/>
              <w:lang w:val="es-CR"/>
            </w:rPr>
          </w:rPrChange>
        </w:rPr>
        <w:t xml:space="preserve">: </w:t>
      </w:r>
      <w:r w:rsidRPr="00C55032">
        <w:rPr>
          <w:sz w:val="21"/>
          <w:szCs w:val="21"/>
          <w:lang w:val="es-CR"/>
          <w:rPrChange w:id="1104" w:author="Angie Alvarez" w:date="2013-05-27T09:14:00Z">
            <w:rPr>
              <w:lang w:val="es-CR"/>
            </w:rPr>
          </w:rPrChange>
        </w:rPr>
        <w:t>no  se pudo acceder a la finca por condiciones adversas de caminos, ríos, inundaciones u otros.</w:t>
      </w:r>
    </w:p>
    <w:p w:rsidR="00C821BE" w:rsidRPr="00C55032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1"/>
          <w:szCs w:val="21"/>
          <w:lang w:val="es-CR"/>
          <w:rPrChange w:id="1105" w:author="Angie Alvarez" w:date="2013-05-27T09:14:00Z">
            <w:rPr>
              <w:lang w:val="es-CR"/>
            </w:rPr>
          </w:rPrChange>
        </w:rPr>
      </w:pPr>
      <w:r w:rsidRPr="00C55032">
        <w:rPr>
          <w:b/>
          <w:bCs/>
          <w:sz w:val="21"/>
          <w:szCs w:val="21"/>
          <w:u w:val="single"/>
          <w:lang w:val="es-CR"/>
          <w:rPrChange w:id="1106" w:author="Angie Alvarez" w:date="2013-05-27T09:14:00Z">
            <w:rPr>
              <w:b/>
              <w:bCs/>
              <w:u w:val="single"/>
              <w:lang w:val="es-CR"/>
            </w:rPr>
          </w:rPrChange>
        </w:rPr>
        <w:t>No realizada</w:t>
      </w:r>
      <w:r w:rsidRPr="00C55032">
        <w:rPr>
          <w:b/>
          <w:bCs/>
          <w:sz w:val="21"/>
          <w:szCs w:val="21"/>
          <w:lang w:val="es-CR"/>
          <w:rPrChange w:id="1107" w:author="Angie Alvarez" w:date="2013-05-27T09:14:00Z">
            <w:rPr>
              <w:b/>
              <w:bCs/>
              <w:lang w:val="es-CR"/>
            </w:rPr>
          </w:rPrChange>
        </w:rPr>
        <w:t xml:space="preserve">: </w:t>
      </w:r>
      <w:r w:rsidRPr="00C55032">
        <w:rPr>
          <w:sz w:val="21"/>
          <w:szCs w:val="21"/>
          <w:lang w:val="es-CR"/>
          <w:rPrChange w:id="1108" w:author="Angie Alvarez" w:date="2013-05-27T09:14:00Z">
            <w:rPr>
              <w:lang w:val="es-CR"/>
            </w:rPr>
          </w:rPrChange>
        </w:rPr>
        <w:t>por causas diversas no se efectuó la entrevista.</w:t>
      </w:r>
    </w:p>
    <w:p w:rsidR="00C821BE" w:rsidRPr="00C55032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1"/>
          <w:szCs w:val="21"/>
          <w:lang w:val="es-CR"/>
          <w:rPrChange w:id="1109" w:author="Angie Alvarez" w:date="2013-05-27T09:14:00Z">
            <w:rPr>
              <w:lang w:val="es-CR"/>
            </w:rPr>
          </w:rPrChange>
        </w:rPr>
      </w:pPr>
      <w:r w:rsidRPr="00C55032">
        <w:rPr>
          <w:b/>
          <w:bCs/>
          <w:sz w:val="21"/>
          <w:szCs w:val="21"/>
          <w:u w:val="single"/>
          <w:lang w:val="es-CR"/>
          <w:rPrChange w:id="1110" w:author="Angie Alvarez" w:date="2013-05-27T09:14:00Z">
            <w:rPr>
              <w:b/>
              <w:bCs/>
              <w:u w:val="single"/>
              <w:lang w:val="es-CR"/>
            </w:rPr>
          </w:rPrChange>
        </w:rPr>
        <w:t>No</w:t>
      </w:r>
      <w:r w:rsidR="00112401" w:rsidRPr="00C55032">
        <w:rPr>
          <w:b/>
          <w:bCs/>
          <w:sz w:val="21"/>
          <w:szCs w:val="21"/>
          <w:u w:val="single"/>
          <w:lang w:val="es-CR"/>
          <w:rPrChange w:id="1111" w:author="Angie Alvarez" w:date="2013-05-27T09:14:00Z">
            <w:rPr>
              <w:b/>
              <w:bCs/>
              <w:u w:val="single"/>
              <w:lang w:val="es-CR"/>
            </w:rPr>
          </w:rPrChange>
        </w:rPr>
        <w:t xml:space="preserve"> </w:t>
      </w:r>
      <w:r w:rsidRPr="00C55032">
        <w:rPr>
          <w:b/>
          <w:bCs/>
          <w:sz w:val="21"/>
          <w:szCs w:val="21"/>
          <w:u w:val="single"/>
          <w:lang w:val="es-CR"/>
          <w:rPrChange w:id="1112" w:author="Angie Alvarez" w:date="2013-05-27T09:14:00Z">
            <w:rPr>
              <w:b/>
              <w:bCs/>
              <w:u w:val="single"/>
              <w:lang w:val="es-CR"/>
            </w:rPr>
          </w:rPrChange>
        </w:rPr>
        <w:t>existe</w:t>
      </w:r>
      <w:r w:rsidRPr="00C55032">
        <w:rPr>
          <w:b/>
          <w:bCs/>
          <w:sz w:val="21"/>
          <w:szCs w:val="21"/>
          <w:lang w:val="es-CR"/>
          <w:rPrChange w:id="1113" w:author="Angie Alvarez" w:date="2013-05-27T09:14:00Z">
            <w:rPr>
              <w:b/>
              <w:bCs/>
              <w:lang w:val="es-CR"/>
            </w:rPr>
          </w:rPrChange>
        </w:rPr>
        <w:t xml:space="preserve">: </w:t>
      </w:r>
      <w:r w:rsidRPr="00C55032">
        <w:rPr>
          <w:sz w:val="21"/>
          <w:szCs w:val="21"/>
          <w:lang w:val="es-CR"/>
          <w:rPrChange w:id="1114" w:author="Angie Alvarez" w:date="2013-05-27T09:14:00Z">
            <w:rPr>
              <w:lang w:val="es-CR"/>
            </w:rPr>
          </w:rPrChange>
        </w:rPr>
        <w:t>cuando se determinó claramente que la finca no existe.</w:t>
      </w:r>
    </w:p>
    <w:p w:rsidR="00FC1933" w:rsidRDefault="00FC1933">
      <w:pPr>
        <w:spacing w:before="0"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3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846"/>
      </w:tblGrid>
      <w:tr w:rsidR="00553280" w:rsidRPr="009D5DF0" w:rsidTr="007751A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7751A0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9D5DF0">
              <w:rPr>
                <w:rFonts w:cs="Arial"/>
                <w:b/>
              </w:rPr>
              <w:t>Medios de recolección de datos</w:t>
            </w:r>
          </w:p>
        </w:tc>
        <w:tc>
          <w:tcPr>
            <w:tcW w:w="0" w:type="auto"/>
            <w:vAlign w:val="bottom"/>
          </w:tcPr>
          <w:p w:rsidR="00553280" w:rsidRPr="009D5DF0" w:rsidRDefault="007751A0" w:rsidP="007751A0">
            <w:pPr>
              <w:pStyle w:val="Prrafodelista"/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Correo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1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Teléfono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2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Entrevista personal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3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Teléfono y computadora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4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Internet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5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Correo electrónico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6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Fax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7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Personal y computadora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8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Otro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2C79F3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9</w:t>
            </w:r>
          </w:p>
        </w:tc>
      </w:tr>
    </w:tbl>
    <w:p w:rsidR="00272B5E" w:rsidRDefault="004932FA" w:rsidP="008D6635">
      <w:pPr>
        <w:spacing w:after="120" w:line="240" w:lineRule="auto"/>
        <w:rPr>
          <w:b/>
          <w:lang w:val="es-MX"/>
        </w:rPr>
      </w:pPr>
      <w:r w:rsidRPr="00BF0B2A">
        <w:rPr>
          <w:b/>
          <w:lang w:val="es-MX"/>
        </w:rPr>
        <w:t> </w:t>
      </w:r>
    </w:p>
    <w:p w:rsidR="00774926" w:rsidRPr="00FD2065" w:rsidRDefault="00BF0B2A" w:rsidP="008D6635">
      <w:pPr>
        <w:spacing w:after="120" w:line="240" w:lineRule="auto"/>
        <w:rPr>
          <w:b/>
          <w:sz w:val="24"/>
          <w:szCs w:val="24"/>
          <w:lang w:val="es-MX"/>
          <w:rPrChange w:id="1115" w:author="Angie Alvarez" w:date="2013-05-27T09:15:00Z">
            <w:rPr>
              <w:b/>
              <w:lang w:val="es-MX"/>
            </w:rPr>
          </w:rPrChange>
        </w:rPr>
      </w:pPr>
      <w:r w:rsidRPr="00FD2065">
        <w:rPr>
          <w:b/>
          <w:sz w:val="24"/>
          <w:szCs w:val="24"/>
          <w:lang w:val="es-MX"/>
          <w:rPrChange w:id="1116" w:author="Angie Alvarez" w:date="2013-05-27T09:15:00Z">
            <w:rPr>
              <w:b/>
              <w:lang w:val="es-MX"/>
            </w:rPr>
          </w:rPrChange>
        </w:rPr>
        <w:t>USO DE LA TIERRA</w:t>
      </w:r>
    </w:p>
    <w:p w:rsidR="00BA2A0C" w:rsidRPr="000D2A34" w:rsidRDefault="00BA2A0C" w:rsidP="008D6635">
      <w:pPr>
        <w:spacing w:after="120" w:line="240" w:lineRule="auto"/>
        <w:rPr>
          <w:b/>
          <w:sz w:val="21"/>
          <w:szCs w:val="21"/>
          <w:lang w:val="es-MX"/>
          <w:rPrChange w:id="1117" w:author="Angie Alvarez" w:date="2013-05-27T09:39:00Z">
            <w:rPr>
              <w:b/>
              <w:lang w:val="es-MX"/>
            </w:rPr>
          </w:rPrChange>
        </w:rPr>
      </w:pPr>
      <w:r w:rsidRPr="000D2A34">
        <w:rPr>
          <w:b/>
          <w:sz w:val="21"/>
          <w:szCs w:val="21"/>
          <w:lang w:val="es-MX"/>
          <w:rPrChange w:id="1118" w:author="Angie Alvarez" w:date="2013-05-27T09:39:00Z">
            <w:rPr>
              <w:b/>
              <w:lang w:val="es-MX"/>
            </w:rPr>
          </w:rPrChange>
        </w:rPr>
        <w:t xml:space="preserve">Para llenar la pregunta 9 considere las siguientes definiciones: </w:t>
      </w:r>
    </w:p>
    <w:p w:rsidR="007F4459" w:rsidRPr="000D2A34" w:rsidRDefault="0080032A" w:rsidP="008D6635">
      <w:pPr>
        <w:spacing w:after="0"/>
        <w:ind w:left="142"/>
        <w:rPr>
          <w:sz w:val="21"/>
          <w:szCs w:val="21"/>
          <w:lang w:val="es-CR"/>
          <w:rPrChange w:id="1119" w:author="Angie Alvarez" w:date="2013-05-27T09:39:00Z">
            <w:rPr>
              <w:lang w:val="es-CR"/>
            </w:rPr>
          </w:rPrChange>
        </w:rPr>
      </w:pPr>
      <w:r w:rsidRPr="000D2A34">
        <w:rPr>
          <w:b/>
          <w:bCs/>
          <w:i/>
          <w:iCs/>
          <w:sz w:val="21"/>
          <w:szCs w:val="21"/>
          <w:rPrChange w:id="1120" w:author="Angie Alvarez" w:date="2013-05-27T09:39:00Z">
            <w:rPr>
              <w:b/>
              <w:bCs/>
              <w:i/>
              <w:iCs/>
            </w:rPr>
          </w:rPrChange>
        </w:rPr>
        <w:t>Cultivos:</w:t>
      </w:r>
      <w:r w:rsidRPr="000D2A34">
        <w:rPr>
          <w:sz w:val="21"/>
          <w:szCs w:val="21"/>
          <w:rPrChange w:id="1121" w:author="Angie Alvarez" w:date="2013-05-27T09:39:00Z">
            <w:rPr/>
          </w:rPrChange>
        </w:rPr>
        <w:t xml:space="preserve"> son las áreas dedicadas a la siembra de cultivos anuales y permanentes incluyendo las tierras preparadas para la siembra, las que están en descanso (sin cultivar por un periodo menor a un año) y rastrojo (restos del cultivo anterior). Además, las tierras cubiertas por cultivos aunque no se les de mantenimiento (en abandono). </w:t>
      </w:r>
    </w:p>
    <w:p w:rsidR="00BF0B2A" w:rsidRPr="000D2A34" w:rsidRDefault="0080032A" w:rsidP="008D6635">
      <w:pPr>
        <w:spacing w:after="0"/>
        <w:ind w:left="142"/>
        <w:rPr>
          <w:sz w:val="21"/>
          <w:szCs w:val="21"/>
          <w:rPrChange w:id="1122" w:author="Angie Alvarez" w:date="2013-05-27T09:39:00Z">
            <w:rPr/>
          </w:rPrChange>
        </w:rPr>
      </w:pPr>
      <w:r w:rsidRPr="000D2A34">
        <w:rPr>
          <w:b/>
          <w:bCs/>
          <w:i/>
          <w:iCs/>
          <w:sz w:val="21"/>
          <w:szCs w:val="21"/>
          <w:rPrChange w:id="1123" w:author="Angie Alvarez" w:date="2013-05-27T09:39:00Z">
            <w:rPr>
              <w:b/>
              <w:bCs/>
              <w:i/>
              <w:iCs/>
            </w:rPr>
          </w:rPrChange>
        </w:rPr>
        <w:t>Actividades pecuarias</w:t>
      </w:r>
      <w:r w:rsidRPr="000D2A34">
        <w:rPr>
          <w:i/>
          <w:iCs/>
          <w:sz w:val="21"/>
          <w:szCs w:val="21"/>
          <w:rPrChange w:id="1124" w:author="Angie Alvarez" w:date="2013-05-27T09:39:00Z">
            <w:rPr>
              <w:i/>
              <w:iCs/>
            </w:rPr>
          </w:rPrChange>
        </w:rPr>
        <w:t xml:space="preserve">: </w:t>
      </w:r>
      <w:r w:rsidRPr="000D2A34">
        <w:rPr>
          <w:sz w:val="21"/>
          <w:szCs w:val="21"/>
          <w:rPrChange w:id="1125" w:author="Angie Alvarez" w:date="2013-05-27T09:39:00Z">
            <w:rPr/>
          </w:rPrChange>
        </w:rPr>
        <w:t xml:space="preserve">son las tierras que tienen como actividad el manejo y explotación de animales tales como: vacunos, ovinos, caprinos, porcinos,  actividades acuícolas como producción de tilapia, trucha o camarones.  </w:t>
      </w:r>
      <w:r w:rsidRPr="000D2A34">
        <w:rPr>
          <w:b/>
          <w:bCs/>
          <w:sz w:val="21"/>
          <w:szCs w:val="21"/>
          <w:rPrChange w:id="1126" w:author="Angie Alvarez" w:date="2013-05-27T09:39:00Z">
            <w:rPr>
              <w:b/>
              <w:bCs/>
            </w:rPr>
          </w:rPrChange>
        </w:rPr>
        <w:t>Se incluye además en esta categoría los terrenos con pastos.</w:t>
      </w:r>
      <w:r w:rsidRPr="000D2A34">
        <w:rPr>
          <w:sz w:val="21"/>
          <w:szCs w:val="21"/>
          <w:rPrChange w:id="1127" w:author="Angie Alvarez" w:date="2013-05-27T09:39:00Z">
            <w:rPr/>
          </w:rPrChange>
        </w:rPr>
        <w:t xml:space="preserve">  </w:t>
      </w:r>
    </w:p>
    <w:p w:rsidR="007F4459" w:rsidRPr="000D2A34" w:rsidRDefault="0080032A" w:rsidP="008D6635">
      <w:pPr>
        <w:spacing w:after="0"/>
        <w:ind w:left="142"/>
        <w:rPr>
          <w:sz w:val="21"/>
          <w:szCs w:val="21"/>
          <w:lang w:val="es-CR"/>
          <w:rPrChange w:id="1128" w:author="Angie Alvarez" w:date="2013-05-27T09:39:00Z">
            <w:rPr>
              <w:lang w:val="es-CR"/>
            </w:rPr>
          </w:rPrChange>
        </w:rPr>
      </w:pPr>
      <w:r w:rsidRPr="000D2A34">
        <w:rPr>
          <w:b/>
          <w:bCs/>
          <w:i/>
          <w:iCs/>
          <w:sz w:val="21"/>
          <w:szCs w:val="21"/>
          <w:rPrChange w:id="1129" w:author="Angie Alvarez" w:date="2013-05-27T09:39:00Z">
            <w:rPr>
              <w:b/>
              <w:bCs/>
              <w:i/>
              <w:iCs/>
            </w:rPr>
          </w:rPrChange>
        </w:rPr>
        <w:t>Bosque cultivado</w:t>
      </w:r>
      <w:r w:rsidRPr="000D2A34">
        <w:rPr>
          <w:i/>
          <w:iCs/>
          <w:sz w:val="21"/>
          <w:szCs w:val="21"/>
          <w:rPrChange w:id="1130" w:author="Angie Alvarez" w:date="2013-05-27T09:39:00Z">
            <w:rPr>
              <w:i/>
              <w:iCs/>
            </w:rPr>
          </w:rPrChange>
        </w:rPr>
        <w:t>:</w:t>
      </w:r>
      <w:r w:rsidRPr="000D2A34">
        <w:rPr>
          <w:sz w:val="21"/>
          <w:szCs w:val="21"/>
          <w:rPrChange w:id="1131" w:author="Angie Alvarez" w:date="2013-05-27T09:39:00Z">
            <w:rPr/>
          </w:rPrChange>
        </w:rPr>
        <w:t xml:space="preserve"> son aquellas áreas dedicadas a la silvicultura,  que han sido  reforestadas, es decir tienen bosques que han sido sembrados.</w:t>
      </w:r>
      <w:r w:rsidRPr="000D2A34">
        <w:rPr>
          <w:sz w:val="21"/>
          <w:szCs w:val="21"/>
          <w:lang w:val="es-CR"/>
          <w:rPrChange w:id="1132" w:author="Angie Alvarez" w:date="2013-05-27T09:39:00Z">
            <w:rPr>
              <w:lang w:val="es-CR"/>
            </w:rPr>
          </w:rPrChange>
        </w:rPr>
        <w:t xml:space="preserve"> </w:t>
      </w:r>
    </w:p>
    <w:p w:rsidR="007F4459" w:rsidRPr="000D2A34" w:rsidRDefault="0080032A" w:rsidP="008D6635">
      <w:pPr>
        <w:spacing w:after="0"/>
        <w:ind w:left="142"/>
        <w:rPr>
          <w:sz w:val="21"/>
          <w:szCs w:val="21"/>
          <w:lang w:val="es-CR"/>
          <w:rPrChange w:id="1133" w:author="Angie Alvarez" w:date="2013-05-27T09:40:00Z">
            <w:rPr>
              <w:lang w:val="es-CR"/>
            </w:rPr>
          </w:rPrChange>
        </w:rPr>
      </w:pPr>
      <w:r w:rsidRPr="000D2A34">
        <w:rPr>
          <w:b/>
          <w:bCs/>
          <w:i/>
          <w:iCs/>
          <w:sz w:val="21"/>
          <w:szCs w:val="21"/>
          <w:rPrChange w:id="1134" w:author="Angie Alvarez" w:date="2013-05-27T09:40:00Z">
            <w:rPr>
              <w:b/>
              <w:bCs/>
              <w:i/>
              <w:iCs/>
            </w:rPr>
          </w:rPrChange>
        </w:rPr>
        <w:t>Bosque natural</w:t>
      </w:r>
      <w:r w:rsidRPr="000D2A34">
        <w:rPr>
          <w:i/>
          <w:iCs/>
          <w:sz w:val="21"/>
          <w:szCs w:val="21"/>
          <w:rPrChange w:id="1135" w:author="Angie Alvarez" w:date="2013-05-27T09:40:00Z">
            <w:rPr>
              <w:i/>
              <w:iCs/>
            </w:rPr>
          </w:rPrChange>
        </w:rPr>
        <w:t>:</w:t>
      </w:r>
      <w:r w:rsidRPr="000D2A34">
        <w:rPr>
          <w:sz w:val="21"/>
          <w:szCs w:val="21"/>
          <w:rPrChange w:id="1136" w:author="Angie Alvarez" w:date="2013-05-27T09:40:00Z">
            <w:rPr/>
          </w:rPrChange>
        </w:rPr>
        <w:t xml:space="preserve"> son las áreas cubiertas con bosque en estado primario, que se pueden encontrar en algunas fincas con el fin de</w:t>
      </w:r>
      <w:r w:rsidRPr="00BF0B2A">
        <w:t xml:space="preserve"> </w:t>
      </w:r>
      <w:r w:rsidRPr="000D2A34">
        <w:rPr>
          <w:sz w:val="21"/>
          <w:szCs w:val="21"/>
          <w:rPrChange w:id="1137" w:author="Angie Alvarez" w:date="2013-05-27T09:40:00Z">
            <w:rPr/>
          </w:rPrChange>
        </w:rPr>
        <w:t>tenerlas como áreas protegidas u otras actividades.</w:t>
      </w:r>
    </w:p>
    <w:p w:rsidR="007F4459" w:rsidRPr="000D2A34" w:rsidRDefault="0080032A" w:rsidP="008D6635">
      <w:pPr>
        <w:spacing w:after="0"/>
        <w:ind w:left="142"/>
        <w:rPr>
          <w:sz w:val="21"/>
          <w:szCs w:val="21"/>
          <w:lang w:val="es-CR"/>
          <w:rPrChange w:id="1138" w:author="Angie Alvarez" w:date="2013-05-27T09:40:00Z">
            <w:rPr>
              <w:lang w:val="es-CR"/>
            </w:rPr>
          </w:rPrChange>
        </w:rPr>
      </w:pPr>
      <w:r w:rsidRPr="000D2A34">
        <w:rPr>
          <w:b/>
          <w:bCs/>
          <w:i/>
          <w:iCs/>
          <w:sz w:val="21"/>
          <w:szCs w:val="21"/>
          <w:rPrChange w:id="1139" w:author="Angie Alvarez" w:date="2013-05-27T09:40:00Z">
            <w:rPr>
              <w:b/>
              <w:bCs/>
              <w:i/>
              <w:iCs/>
            </w:rPr>
          </w:rPrChange>
        </w:rPr>
        <w:t>Uso no agrícola</w:t>
      </w:r>
      <w:r w:rsidRPr="000D2A34">
        <w:rPr>
          <w:sz w:val="21"/>
          <w:szCs w:val="21"/>
          <w:rPrChange w:id="1140" w:author="Angie Alvarez" w:date="2013-05-27T09:40:00Z">
            <w:rPr/>
          </w:rPrChange>
        </w:rPr>
        <w:t xml:space="preserve">: en esta categoría se debe indicar el área total dedicada a actividades de uso no agrícola ni pecuario como bodegas, galerones, casa de habitación, caminos, charrales y otros tipos. </w:t>
      </w:r>
    </w:p>
    <w:p w:rsidR="007F4459" w:rsidRPr="00BF0B2A" w:rsidRDefault="0080032A" w:rsidP="00BF0B2A">
      <w:pPr>
        <w:spacing w:after="0" w:line="240" w:lineRule="auto"/>
        <w:ind w:left="360"/>
        <w:rPr>
          <w:lang w:val="es-CR"/>
        </w:rPr>
      </w:pPr>
      <w:r w:rsidRPr="00BF0B2A">
        <w:t xml:space="preserve">  </w:t>
      </w:r>
    </w:p>
    <w:p w:rsidR="00BF0B2A" w:rsidRPr="000D2A34" w:rsidRDefault="00BF0B2A" w:rsidP="008D6635">
      <w:pPr>
        <w:spacing w:after="120"/>
        <w:rPr>
          <w:rFonts w:cs="Arial"/>
          <w:b/>
          <w:sz w:val="24"/>
          <w:szCs w:val="24"/>
          <w:rPrChange w:id="1141" w:author="Angie Alvarez" w:date="2013-05-27T09:40:00Z">
            <w:rPr>
              <w:rFonts w:cs="Arial"/>
              <w:b/>
            </w:rPr>
          </w:rPrChange>
        </w:rPr>
      </w:pPr>
      <w:r w:rsidRPr="000D2A34">
        <w:rPr>
          <w:rFonts w:cs="Arial"/>
          <w:b/>
          <w:sz w:val="24"/>
          <w:szCs w:val="24"/>
          <w:rPrChange w:id="1142" w:author="Angie Alvarez" w:date="2013-05-27T09:40:00Z">
            <w:rPr>
              <w:rFonts w:cs="Arial"/>
              <w:b/>
            </w:rPr>
          </w:rPrChange>
        </w:rPr>
        <w:t>FORMAS DE TENENCIA DE LA TIERRA</w:t>
      </w:r>
    </w:p>
    <w:p w:rsidR="002F36A1" w:rsidRPr="000D2A34" w:rsidRDefault="002F36A1" w:rsidP="008D6635">
      <w:pPr>
        <w:spacing w:after="120"/>
        <w:ind w:left="142"/>
        <w:rPr>
          <w:rFonts w:cs="Arial"/>
          <w:sz w:val="21"/>
          <w:szCs w:val="21"/>
          <w:rPrChange w:id="1143" w:author="Angie Alvarez" w:date="2013-05-27T09:40:00Z">
            <w:rPr>
              <w:rFonts w:cs="Arial"/>
            </w:rPr>
          </w:rPrChange>
        </w:rPr>
      </w:pPr>
      <w:r w:rsidRPr="000D2A34">
        <w:rPr>
          <w:rFonts w:cs="Arial"/>
          <w:sz w:val="21"/>
          <w:szCs w:val="21"/>
          <w:rPrChange w:id="1144" w:author="Angie Alvarez" w:date="2013-05-27T09:40:00Z">
            <w:rPr>
              <w:rFonts w:cs="Arial"/>
            </w:rPr>
          </w:rPrChange>
        </w:rPr>
        <w:t xml:space="preserve">La Tenencia de la tierra </w:t>
      </w:r>
      <w:r w:rsidR="00734839" w:rsidRPr="000D2A34">
        <w:rPr>
          <w:rFonts w:cs="Arial"/>
          <w:sz w:val="21"/>
          <w:szCs w:val="21"/>
          <w:rPrChange w:id="1145" w:author="Angie Alvarez" w:date="2013-05-27T09:40:00Z">
            <w:rPr>
              <w:rFonts w:cs="Arial"/>
            </w:rPr>
          </w:rPrChange>
        </w:rPr>
        <w:t xml:space="preserve">se </w:t>
      </w:r>
      <w:r w:rsidRPr="000D2A34">
        <w:rPr>
          <w:rFonts w:cs="Arial"/>
          <w:sz w:val="21"/>
          <w:szCs w:val="21"/>
          <w:rPrChange w:id="1146" w:author="Angie Alvarez" w:date="2013-05-27T09:40:00Z">
            <w:rPr>
              <w:rFonts w:cs="Arial"/>
            </w:rPr>
          </w:rPrChange>
        </w:rPr>
        <w:t>r</w:t>
      </w:r>
      <w:r w:rsidR="00734839" w:rsidRPr="000D2A34">
        <w:rPr>
          <w:rFonts w:cs="Arial"/>
          <w:sz w:val="21"/>
          <w:szCs w:val="21"/>
          <w:rPrChange w:id="1147" w:author="Angie Alvarez" w:date="2013-05-27T09:40:00Z">
            <w:rPr>
              <w:rFonts w:cs="Arial"/>
            </w:rPr>
          </w:rPrChange>
        </w:rPr>
        <w:t>efiere a</w:t>
      </w:r>
      <w:r w:rsidRPr="000D2A34">
        <w:rPr>
          <w:rFonts w:cs="Arial"/>
          <w:sz w:val="21"/>
          <w:szCs w:val="21"/>
          <w:rPrChange w:id="1148" w:author="Angie Alvarez" w:date="2013-05-27T09:40:00Z">
            <w:rPr>
              <w:rFonts w:cs="Arial"/>
            </w:rPr>
          </w:rPrChange>
        </w:rPr>
        <w:t xml:space="preserve"> los derechos en virtud de los cuales </w:t>
      </w:r>
      <w:r w:rsidR="00734839" w:rsidRPr="000D2A34">
        <w:rPr>
          <w:rFonts w:cs="Arial"/>
          <w:sz w:val="21"/>
          <w:szCs w:val="21"/>
          <w:rPrChange w:id="1149" w:author="Angie Alvarez" w:date="2013-05-27T09:40:00Z">
            <w:rPr>
              <w:rFonts w:cs="Arial"/>
            </w:rPr>
          </w:rPrChange>
        </w:rPr>
        <w:t>el productor utiliz</w:t>
      </w:r>
      <w:r w:rsidRPr="000D2A34">
        <w:rPr>
          <w:rFonts w:cs="Arial"/>
          <w:sz w:val="21"/>
          <w:szCs w:val="21"/>
          <w:rPrChange w:id="1150" w:author="Angie Alvarez" w:date="2013-05-27T09:40:00Z">
            <w:rPr>
              <w:rFonts w:cs="Arial"/>
            </w:rPr>
          </w:rPrChange>
        </w:rPr>
        <w:t>a la tierra. Así por ejemplo:</w:t>
      </w:r>
    </w:p>
    <w:p w:rsidR="00BF0B2A" w:rsidRPr="000D2A34" w:rsidRDefault="00BF0B2A" w:rsidP="008D6635">
      <w:pPr>
        <w:spacing w:after="120"/>
        <w:ind w:left="142"/>
        <w:rPr>
          <w:rFonts w:cs="Arial"/>
          <w:sz w:val="21"/>
          <w:szCs w:val="21"/>
          <w:rPrChange w:id="1151" w:author="Angie Alvarez" w:date="2013-05-27T09:40:00Z">
            <w:rPr>
              <w:rFonts w:cs="Arial"/>
            </w:rPr>
          </w:rPrChange>
        </w:rPr>
      </w:pPr>
      <w:r w:rsidRPr="000D2A34">
        <w:rPr>
          <w:rFonts w:cs="Arial"/>
          <w:sz w:val="21"/>
          <w:szCs w:val="21"/>
          <w:rPrChange w:id="1152" w:author="Angie Alvarez" w:date="2013-05-27T09:40:00Z">
            <w:rPr>
              <w:rFonts w:cs="Arial"/>
            </w:rPr>
          </w:rPrChange>
        </w:rPr>
        <w:t xml:space="preserve">La </w:t>
      </w:r>
      <w:r w:rsidRPr="000D2A34">
        <w:rPr>
          <w:rFonts w:cs="Arial"/>
          <w:b/>
          <w:i/>
          <w:sz w:val="21"/>
          <w:szCs w:val="21"/>
          <w:rPrChange w:id="1153" w:author="Angie Alvarez" w:date="2013-05-27T09:40:00Z">
            <w:rPr>
              <w:rFonts w:cs="Arial"/>
              <w:b/>
              <w:i/>
            </w:rPr>
          </w:rPrChange>
        </w:rPr>
        <w:t>tierra propia</w:t>
      </w:r>
      <w:r w:rsidRPr="000D2A34">
        <w:rPr>
          <w:rFonts w:cs="Arial"/>
          <w:sz w:val="21"/>
          <w:szCs w:val="21"/>
          <w:rPrChange w:id="1154" w:author="Angie Alvarez" w:date="2013-05-27T09:40:00Z">
            <w:rPr>
              <w:rFonts w:cs="Arial"/>
            </w:rPr>
          </w:rPrChange>
        </w:rPr>
        <w:t xml:space="preserve"> o a modo de propietario: es aquella para la que el productor tiene un título de propiedad.</w:t>
      </w:r>
    </w:p>
    <w:p w:rsidR="00BF0B2A" w:rsidRPr="000D2A34" w:rsidRDefault="00BF0B2A" w:rsidP="008D6635">
      <w:pPr>
        <w:spacing w:after="120"/>
        <w:ind w:left="142"/>
        <w:rPr>
          <w:rFonts w:cs="Arial"/>
          <w:sz w:val="21"/>
          <w:szCs w:val="21"/>
          <w:rPrChange w:id="1155" w:author="Angie Alvarez" w:date="2013-05-27T09:40:00Z">
            <w:rPr>
              <w:rFonts w:cs="Arial"/>
            </w:rPr>
          </w:rPrChange>
        </w:rPr>
      </w:pPr>
      <w:r w:rsidRPr="000D2A34">
        <w:rPr>
          <w:rFonts w:cs="Arial"/>
          <w:sz w:val="21"/>
          <w:szCs w:val="21"/>
          <w:rPrChange w:id="1156" w:author="Angie Alvarez" w:date="2013-05-27T09:40:00Z">
            <w:rPr>
              <w:rFonts w:cs="Arial"/>
            </w:rPr>
          </w:rPrChange>
        </w:rPr>
        <w:t xml:space="preserve">La </w:t>
      </w:r>
      <w:r w:rsidRPr="000D2A34">
        <w:rPr>
          <w:rFonts w:cs="Arial"/>
          <w:b/>
          <w:sz w:val="21"/>
          <w:szCs w:val="21"/>
          <w:rPrChange w:id="1157" w:author="Angie Alvarez" w:date="2013-05-27T09:40:00Z">
            <w:rPr>
              <w:rFonts w:cs="Arial"/>
              <w:b/>
            </w:rPr>
          </w:rPrChange>
        </w:rPr>
        <w:t xml:space="preserve">tierra </w:t>
      </w:r>
      <w:r w:rsidRPr="000D2A34">
        <w:rPr>
          <w:rFonts w:cs="Arial"/>
          <w:b/>
          <w:i/>
          <w:sz w:val="21"/>
          <w:szCs w:val="21"/>
          <w:rPrChange w:id="1158" w:author="Angie Alvarez" w:date="2013-05-27T09:40:00Z">
            <w:rPr>
              <w:rFonts w:cs="Arial"/>
              <w:b/>
              <w:i/>
            </w:rPr>
          </w:rPrChange>
        </w:rPr>
        <w:t>alquilada</w:t>
      </w:r>
      <w:r w:rsidRPr="000D2A34">
        <w:rPr>
          <w:rFonts w:cs="Arial"/>
          <w:i/>
          <w:sz w:val="21"/>
          <w:szCs w:val="21"/>
          <w:rPrChange w:id="1159" w:author="Angie Alvarez" w:date="2013-05-27T09:40:00Z">
            <w:rPr>
              <w:rFonts w:cs="Arial"/>
              <w:i/>
            </w:rPr>
          </w:rPrChange>
        </w:rPr>
        <w:t xml:space="preserve">: </w:t>
      </w:r>
      <w:r w:rsidRPr="000D2A34">
        <w:rPr>
          <w:rFonts w:cs="Arial"/>
          <w:sz w:val="21"/>
          <w:szCs w:val="21"/>
          <w:rPrChange w:id="1160" w:author="Angie Alvarez" w:date="2013-05-27T09:40:00Z">
            <w:rPr>
              <w:rFonts w:cs="Arial"/>
            </w:rPr>
          </w:rPrChange>
        </w:rPr>
        <w:t>es aquella por la que el productor paga por el usufructo.  El pago puede ser en dinero ó en especie.</w:t>
      </w:r>
    </w:p>
    <w:p w:rsidR="00BF0B2A" w:rsidRPr="000D2A34" w:rsidRDefault="00BF0B2A" w:rsidP="008D6635">
      <w:pPr>
        <w:spacing w:after="120"/>
        <w:ind w:left="142"/>
        <w:rPr>
          <w:rFonts w:cs="Arial"/>
          <w:sz w:val="21"/>
          <w:szCs w:val="21"/>
          <w:rPrChange w:id="1161" w:author="Angie Alvarez" w:date="2013-05-27T09:40:00Z">
            <w:rPr>
              <w:rFonts w:cs="Arial"/>
            </w:rPr>
          </w:rPrChange>
        </w:rPr>
      </w:pPr>
      <w:r w:rsidRPr="000D2A34">
        <w:rPr>
          <w:rFonts w:cs="Arial"/>
          <w:sz w:val="21"/>
          <w:szCs w:val="21"/>
          <w:rPrChange w:id="1162" w:author="Angie Alvarez" w:date="2013-05-27T09:40:00Z">
            <w:rPr>
              <w:rFonts w:cs="Arial"/>
            </w:rPr>
          </w:rPrChange>
        </w:rPr>
        <w:t xml:space="preserve">La </w:t>
      </w:r>
      <w:r w:rsidRPr="000D2A34">
        <w:rPr>
          <w:rFonts w:cs="Arial"/>
          <w:b/>
          <w:sz w:val="21"/>
          <w:szCs w:val="21"/>
          <w:rPrChange w:id="1163" w:author="Angie Alvarez" w:date="2013-05-27T09:40:00Z">
            <w:rPr>
              <w:rFonts w:cs="Arial"/>
              <w:b/>
            </w:rPr>
          </w:rPrChange>
        </w:rPr>
        <w:t xml:space="preserve">tierra </w:t>
      </w:r>
      <w:r w:rsidRPr="000D2A34">
        <w:rPr>
          <w:rFonts w:cs="Arial"/>
          <w:b/>
          <w:i/>
          <w:sz w:val="21"/>
          <w:szCs w:val="21"/>
          <w:rPrChange w:id="1164" w:author="Angie Alvarez" w:date="2013-05-27T09:40:00Z">
            <w:rPr>
              <w:rFonts w:cs="Arial"/>
              <w:b/>
              <w:i/>
            </w:rPr>
          </w:rPrChange>
        </w:rPr>
        <w:t>prestada</w:t>
      </w:r>
      <w:r w:rsidRPr="000D2A34">
        <w:rPr>
          <w:rFonts w:cs="Arial"/>
          <w:i/>
          <w:sz w:val="21"/>
          <w:szCs w:val="21"/>
          <w:rPrChange w:id="1165" w:author="Angie Alvarez" w:date="2013-05-27T09:40:00Z">
            <w:rPr>
              <w:rFonts w:cs="Arial"/>
              <w:i/>
            </w:rPr>
          </w:rPrChange>
        </w:rPr>
        <w:t xml:space="preserve">: </w:t>
      </w:r>
      <w:r w:rsidRPr="000D2A34">
        <w:rPr>
          <w:rFonts w:cs="Arial"/>
          <w:sz w:val="21"/>
          <w:szCs w:val="21"/>
          <w:rPrChange w:id="1166" w:author="Angie Alvarez" w:date="2013-05-27T09:40:00Z">
            <w:rPr>
              <w:rFonts w:cs="Arial"/>
            </w:rPr>
          </w:rPrChange>
        </w:rPr>
        <w:t>es la que le dieron al productor para su uso sin que tenga que pagar por ello.</w:t>
      </w:r>
    </w:p>
    <w:p w:rsidR="00BF0B2A" w:rsidRPr="000D2A34" w:rsidRDefault="00BF0B2A" w:rsidP="008D6635">
      <w:pPr>
        <w:spacing w:after="120"/>
        <w:ind w:left="142"/>
        <w:rPr>
          <w:rFonts w:cs="Arial"/>
          <w:sz w:val="21"/>
          <w:szCs w:val="21"/>
          <w:rPrChange w:id="1167" w:author="Angie Alvarez" w:date="2013-05-27T09:40:00Z">
            <w:rPr>
              <w:rFonts w:cs="Arial"/>
            </w:rPr>
          </w:rPrChange>
        </w:rPr>
      </w:pPr>
      <w:r w:rsidRPr="000D2A34">
        <w:rPr>
          <w:rFonts w:cs="Arial"/>
          <w:b/>
          <w:i/>
          <w:sz w:val="21"/>
          <w:szCs w:val="21"/>
          <w:rPrChange w:id="1168" w:author="Angie Alvarez" w:date="2013-05-27T09:40:00Z">
            <w:rPr>
              <w:rFonts w:cs="Arial"/>
              <w:b/>
              <w:i/>
            </w:rPr>
          </w:rPrChange>
        </w:rPr>
        <w:t>Otras formas:</w:t>
      </w:r>
      <w:r w:rsidRPr="000D2A34">
        <w:rPr>
          <w:rFonts w:cs="Arial"/>
          <w:sz w:val="21"/>
          <w:szCs w:val="21"/>
          <w:rPrChange w:id="1169" w:author="Angie Alvarez" w:date="2013-05-27T09:40:00Z">
            <w:rPr>
              <w:rFonts w:cs="Arial"/>
            </w:rPr>
          </w:rPrChange>
        </w:rPr>
        <w:t xml:space="preserve"> son aquellas tierras que el productor tiene por trámites sucesorios, hipoteca usufructuaria, por prestación de servicios, a cambio de la cosecha, por invasión, en forma  asociativa o  bien comunal y otras formas no incluidas anteriormente.</w:t>
      </w:r>
    </w:p>
    <w:p w:rsidR="00861186" w:rsidRPr="00BF0B2A" w:rsidRDefault="00861186" w:rsidP="004932FA">
      <w:pPr>
        <w:spacing w:after="0" w:line="240" w:lineRule="auto"/>
      </w:pPr>
    </w:p>
    <w:sectPr w:rsidR="00861186" w:rsidRPr="00BF0B2A" w:rsidSect="00730268">
      <w:type w:val="continuous"/>
      <w:pgSz w:w="12242" w:h="15842" w:code="1"/>
      <w:pgMar w:top="1418" w:right="1701" w:bottom="1418" w:left="170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1F" w:rsidRDefault="0070311F" w:rsidP="00960F4F">
      <w:pPr>
        <w:spacing w:after="0" w:line="240" w:lineRule="auto"/>
      </w:pPr>
      <w:r>
        <w:separator/>
      </w:r>
    </w:p>
  </w:endnote>
  <w:endnote w:type="continuationSeparator" w:id="0">
    <w:p w:rsidR="0070311F" w:rsidRDefault="0070311F" w:rsidP="0096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15" w:rsidRDefault="00CD70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37" w:rsidRDefault="00F9397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5C1">
      <w:rPr>
        <w:noProof/>
      </w:rPr>
      <w:t>2</w:t>
    </w:r>
    <w:r>
      <w:rPr>
        <w:noProof/>
      </w:rPr>
      <w:fldChar w:fldCharType="end"/>
    </w:r>
  </w:p>
  <w:p w:rsidR="007F0537" w:rsidRDefault="007F05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15" w:rsidRDefault="00CD70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1F" w:rsidRDefault="0070311F" w:rsidP="00960F4F">
      <w:pPr>
        <w:spacing w:after="0" w:line="240" w:lineRule="auto"/>
      </w:pPr>
      <w:r>
        <w:separator/>
      </w:r>
    </w:p>
  </w:footnote>
  <w:footnote w:type="continuationSeparator" w:id="0">
    <w:p w:rsidR="0070311F" w:rsidRDefault="0070311F" w:rsidP="0096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15" w:rsidRDefault="00CD70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1A" w:rsidRPr="0077521A" w:rsidRDefault="0077521A" w:rsidP="0077521A">
    <w:pPr>
      <w:pStyle w:val="Encabezado"/>
      <w:jc w:val="right"/>
      <w:rPr>
        <w:i/>
        <w:sz w:val="18"/>
        <w:szCs w:val="18"/>
      </w:rPr>
    </w:pPr>
    <w:r w:rsidRPr="0077521A">
      <w:rPr>
        <w:i/>
        <w:sz w:val="18"/>
        <w:szCs w:val="18"/>
      </w:rPr>
      <w:t>Encuesta Trimestral de Área y Producción Agrícola</w:t>
    </w:r>
  </w:p>
  <w:p w:rsidR="0077521A" w:rsidRDefault="007752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15" w:rsidRDefault="00CD70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DA"/>
    <w:multiLevelType w:val="hybridMultilevel"/>
    <w:tmpl w:val="52F84D74"/>
    <w:lvl w:ilvl="0" w:tplc="AF388214">
      <w:start w:val="1"/>
      <w:numFmt w:val="decimal"/>
      <w:lvlText w:val="%1."/>
      <w:lvlJc w:val="left"/>
      <w:pPr>
        <w:tabs>
          <w:tab w:val="num" w:pos="417"/>
        </w:tabs>
        <w:ind w:left="227" w:hanging="170"/>
      </w:pPr>
      <w:rPr>
        <w:rFonts w:ascii="Arial Narrow" w:hAnsi="Arial Narrow" w:hint="default"/>
        <w:b w:val="0"/>
        <w:i w:val="0"/>
        <w:sz w:val="16"/>
      </w:rPr>
    </w:lvl>
    <w:lvl w:ilvl="1" w:tplc="C5CEE92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36B5D2">
      <w:start w:val="8"/>
      <w:numFmt w:val="decimalZero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B7545"/>
    <w:multiLevelType w:val="hybridMultilevel"/>
    <w:tmpl w:val="3F40F9E0"/>
    <w:lvl w:ilvl="0" w:tplc="24DA1E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aps/>
        <w:sz w:val="28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353321"/>
    <w:multiLevelType w:val="hybridMultilevel"/>
    <w:tmpl w:val="3ED00C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35ACF"/>
    <w:multiLevelType w:val="hybridMultilevel"/>
    <w:tmpl w:val="FA3ED0C0"/>
    <w:lvl w:ilvl="0" w:tplc="0316A28A">
      <w:start w:val="1"/>
      <w:numFmt w:val="upperRoman"/>
      <w:lvlText w:val="%1."/>
      <w:lvlJc w:val="left"/>
      <w:pPr>
        <w:tabs>
          <w:tab w:val="num" w:pos="567"/>
        </w:tabs>
        <w:ind w:left="284" w:firstLine="76"/>
      </w:pPr>
      <w:rPr>
        <w:rFonts w:hint="default"/>
        <w:b/>
        <w:i w:val="0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D125F"/>
    <w:multiLevelType w:val="hybridMultilevel"/>
    <w:tmpl w:val="F8184DF2"/>
    <w:lvl w:ilvl="0" w:tplc="9CCEF3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66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E0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E8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C1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24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8B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8D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827D8"/>
    <w:multiLevelType w:val="hybridMultilevel"/>
    <w:tmpl w:val="8AC04F18"/>
    <w:lvl w:ilvl="0" w:tplc="7F52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72CB"/>
    <w:multiLevelType w:val="hybridMultilevel"/>
    <w:tmpl w:val="4AF644F4"/>
    <w:lvl w:ilvl="0" w:tplc="CD4C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DCA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D65B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CC26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A69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B4B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89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360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D85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E625B7F"/>
    <w:multiLevelType w:val="hybridMultilevel"/>
    <w:tmpl w:val="DF601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72B12"/>
    <w:multiLevelType w:val="hybridMultilevel"/>
    <w:tmpl w:val="F8DEEA3A"/>
    <w:lvl w:ilvl="0" w:tplc="36802B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497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2629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949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5AC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F027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5EA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66F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EE09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F557DB7"/>
    <w:multiLevelType w:val="hybridMultilevel"/>
    <w:tmpl w:val="6638F252"/>
    <w:lvl w:ilvl="0" w:tplc="CD4C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825DE"/>
    <w:multiLevelType w:val="hybridMultilevel"/>
    <w:tmpl w:val="2E805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83B4B"/>
    <w:multiLevelType w:val="hybridMultilevel"/>
    <w:tmpl w:val="EA22DF9E"/>
    <w:lvl w:ilvl="0" w:tplc="3588E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1055C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A8DF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D8F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8D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01B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47B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4018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4056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35A3B15"/>
    <w:multiLevelType w:val="hybridMultilevel"/>
    <w:tmpl w:val="C2A0107C"/>
    <w:lvl w:ilvl="0" w:tplc="140A0017">
      <w:start w:val="1"/>
      <w:numFmt w:val="lowerLetter"/>
      <w:lvlText w:val="%1)"/>
      <w:lvlJc w:val="left"/>
      <w:pPr>
        <w:ind w:left="1952" w:hanging="360"/>
      </w:pPr>
    </w:lvl>
    <w:lvl w:ilvl="1" w:tplc="140A0019" w:tentative="1">
      <w:start w:val="1"/>
      <w:numFmt w:val="lowerLetter"/>
      <w:lvlText w:val="%2."/>
      <w:lvlJc w:val="left"/>
      <w:pPr>
        <w:ind w:left="2672" w:hanging="360"/>
      </w:pPr>
    </w:lvl>
    <w:lvl w:ilvl="2" w:tplc="140A001B" w:tentative="1">
      <w:start w:val="1"/>
      <w:numFmt w:val="lowerRoman"/>
      <w:lvlText w:val="%3."/>
      <w:lvlJc w:val="right"/>
      <w:pPr>
        <w:ind w:left="3392" w:hanging="180"/>
      </w:pPr>
    </w:lvl>
    <w:lvl w:ilvl="3" w:tplc="140A000F" w:tentative="1">
      <w:start w:val="1"/>
      <w:numFmt w:val="decimal"/>
      <w:lvlText w:val="%4."/>
      <w:lvlJc w:val="left"/>
      <w:pPr>
        <w:ind w:left="4112" w:hanging="360"/>
      </w:pPr>
    </w:lvl>
    <w:lvl w:ilvl="4" w:tplc="140A0019" w:tentative="1">
      <w:start w:val="1"/>
      <w:numFmt w:val="lowerLetter"/>
      <w:lvlText w:val="%5."/>
      <w:lvlJc w:val="left"/>
      <w:pPr>
        <w:ind w:left="4832" w:hanging="360"/>
      </w:pPr>
    </w:lvl>
    <w:lvl w:ilvl="5" w:tplc="140A001B" w:tentative="1">
      <w:start w:val="1"/>
      <w:numFmt w:val="lowerRoman"/>
      <w:lvlText w:val="%6."/>
      <w:lvlJc w:val="right"/>
      <w:pPr>
        <w:ind w:left="5552" w:hanging="180"/>
      </w:pPr>
    </w:lvl>
    <w:lvl w:ilvl="6" w:tplc="140A000F" w:tentative="1">
      <w:start w:val="1"/>
      <w:numFmt w:val="decimal"/>
      <w:lvlText w:val="%7."/>
      <w:lvlJc w:val="left"/>
      <w:pPr>
        <w:ind w:left="6272" w:hanging="360"/>
      </w:pPr>
    </w:lvl>
    <w:lvl w:ilvl="7" w:tplc="140A0019" w:tentative="1">
      <w:start w:val="1"/>
      <w:numFmt w:val="lowerLetter"/>
      <w:lvlText w:val="%8."/>
      <w:lvlJc w:val="left"/>
      <w:pPr>
        <w:ind w:left="6992" w:hanging="360"/>
      </w:pPr>
    </w:lvl>
    <w:lvl w:ilvl="8" w:tplc="140A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3">
    <w:nsid w:val="6B002E9B"/>
    <w:multiLevelType w:val="hybridMultilevel"/>
    <w:tmpl w:val="3F4E0F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81582"/>
    <w:multiLevelType w:val="hybridMultilevel"/>
    <w:tmpl w:val="F7D69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E3A57"/>
    <w:multiLevelType w:val="hybridMultilevel"/>
    <w:tmpl w:val="CD62BB6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A60B17"/>
    <w:multiLevelType w:val="hybridMultilevel"/>
    <w:tmpl w:val="28D28A62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94F68"/>
    <w:multiLevelType w:val="hybridMultilevel"/>
    <w:tmpl w:val="A2065D7C"/>
    <w:lvl w:ilvl="0" w:tplc="E84EBA2C">
      <w:start w:val="1"/>
      <w:numFmt w:val="upperRoman"/>
      <w:lvlText w:val="%1."/>
      <w:lvlJc w:val="left"/>
      <w:pPr>
        <w:ind w:left="720" w:hanging="720"/>
      </w:pPr>
      <w:rPr>
        <w:rFonts w:hint="default"/>
        <w:caps/>
        <w:sz w:val="28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990143"/>
    <w:multiLevelType w:val="hybridMultilevel"/>
    <w:tmpl w:val="5718880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A7087"/>
    <w:multiLevelType w:val="hybridMultilevel"/>
    <w:tmpl w:val="5718880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B7D00"/>
    <w:multiLevelType w:val="hybridMultilevel"/>
    <w:tmpl w:val="7CAE9390"/>
    <w:lvl w:ilvl="0" w:tplc="77462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05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CE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62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E7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C9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65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2E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C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19"/>
  </w:num>
  <w:num w:numId="13">
    <w:abstractNumId w:val="18"/>
  </w:num>
  <w:num w:numId="14">
    <w:abstractNumId w:val="20"/>
  </w:num>
  <w:num w:numId="15">
    <w:abstractNumId w:val="4"/>
  </w:num>
  <w:num w:numId="16">
    <w:abstractNumId w:val="12"/>
  </w:num>
  <w:num w:numId="17">
    <w:abstractNumId w:val="15"/>
  </w:num>
  <w:num w:numId="18">
    <w:abstractNumId w:val="6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4F"/>
    <w:rsid w:val="00001369"/>
    <w:rsid w:val="00002DED"/>
    <w:rsid w:val="000038DB"/>
    <w:rsid w:val="0000428F"/>
    <w:rsid w:val="0000436A"/>
    <w:rsid w:val="00013709"/>
    <w:rsid w:val="000139B9"/>
    <w:rsid w:val="000141A6"/>
    <w:rsid w:val="00015C2C"/>
    <w:rsid w:val="0001647F"/>
    <w:rsid w:val="00016849"/>
    <w:rsid w:val="000177FA"/>
    <w:rsid w:val="0002021D"/>
    <w:rsid w:val="00023596"/>
    <w:rsid w:val="000244D3"/>
    <w:rsid w:val="00027753"/>
    <w:rsid w:val="00031DE3"/>
    <w:rsid w:val="000332E5"/>
    <w:rsid w:val="00033438"/>
    <w:rsid w:val="000335D6"/>
    <w:rsid w:val="00033A02"/>
    <w:rsid w:val="00033D5B"/>
    <w:rsid w:val="00034D96"/>
    <w:rsid w:val="00034DD6"/>
    <w:rsid w:val="0003674C"/>
    <w:rsid w:val="00036BEA"/>
    <w:rsid w:val="000406E9"/>
    <w:rsid w:val="000431DA"/>
    <w:rsid w:val="0004335B"/>
    <w:rsid w:val="00043815"/>
    <w:rsid w:val="00043C2B"/>
    <w:rsid w:val="0004523D"/>
    <w:rsid w:val="000458D1"/>
    <w:rsid w:val="00047211"/>
    <w:rsid w:val="0004746E"/>
    <w:rsid w:val="00050E02"/>
    <w:rsid w:val="00051D20"/>
    <w:rsid w:val="00052FBA"/>
    <w:rsid w:val="000549DF"/>
    <w:rsid w:val="00054EF1"/>
    <w:rsid w:val="00055943"/>
    <w:rsid w:val="00060686"/>
    <w:rsid w:val="00063B35"/>
    <w:rsid w:val="00064555"/>
    <w:rsid w:val="00064754"/>
    <w:rsid w:val="00066BC4"/>
    <w:rsid w:val="00067B80"/>
    <w:rsid w:val="00071B61"/>
    <w:rsid w:val="0007314D"/>
    <w:rsid w:val="00074B2F"/>
    <w:rsid w:val="0007594C"/>
    <w:rsid w:val="00076341"/>
    <w:rsid w:val="000768D5"/>
    <w:rsid w:val="00081A40"/>
    <w:rsid w:val="000821A3"/>
    <w:rsid w:val="00094C2F"/>
    <w:rsid w:val="000951C0"/>
    <w:rsid w:val="000A51CC"/>
    <w:rsid w:val="000A613E"/>
    <w:rsid w:val="000B03BC"/>
    <w:rsid w:val="000B0BB7"/>
    <w:rsid w:val="000B1A9F"/>
    <w:rsid w:val="000B24E1"/>
    <w:rsid w:val="000B466B"/>
    <w:rsid w:val="000C725A"/>
    <w:rsid w:val="000D057E"/>
    <w:rsid w:val="000D1103"/>
    <w:rsid w:val="000D15F2"/>
    <w:rsid w:val="000D257D"/>
    <w:rsid w:val="000D2A34"/>
    <w:rsid w:val="000D5DCC"/>
    <w:rsid w:val="000D64C6"/>
    <w:rsid w:val="000D77B6"/>
    <w:rsid w:val="000E018A"/>
    <w:rsid w:val="000E21C3"/>
    <w:rsid w:val="000E2437"/>
    <w:rsid w:val="000E67A5"/>
    <w:rsid w:val="000F2325"/>
    <w:rsid w:val="000F42A7"/>
    <w:rsid w:val="000F4BEB"/>
    <w:rsid w:val="000F6092"/>
    <w:rsid w:val="001000F9"/>
    <w:rsid w:val="00102A77"/>
    <w:rsid w:val="00105AF3"/>
    <w:rsid w:val="00110532"/>
    <w:rsid w:val="00112401"/>
    <w:rsid w:val="00113EF7"/>
    <w:rsid w:val="00120D89"/>
    <w:rsid w:val="0012257B"/>
    <w:rsid w:val="00122BF8"/>
    <w:rsid w:val="001258E0"/>
    <w:rsid w:val="00125FCE"/>
    <w:rsid w:val="001267F0"/>
    <w:rsid w:val="00131E84"/>
    <w:rsid w:val="00133270"/>
    <w:rsid w:val="001356C6"/>
    <w:rsid w:val="00135CC3"/>
    <w:rsid w:val="00137593"/>
    <w:rsid w:val="00137E74"/>
    <w:rsid w:val="00140098"/>
    <w:rsid w:val="00140DA7"/>
    <w:rsid w:val="001423F8"/>
    <w:rsid w:val="00142D17"/>
    <w:rsid w:val="00146B27"/>
    <w:rsid w:val="00147806"/>
    <w:rsid w:val="00147E07"/>
    <w:rsid w:val="0015240E"/>
    <w:rsid w:val="00164602"/>
    <w:rsid w:val="001651A2"/>
    <w:rsid w:val="00165AD1"/>
    <w:rsid w:val="00166553"/>
    <w:rsid w:val="001675F1"/>
    <w:rsid w:val="00167F2D"/>
    <w:rsid w:val="00170684"/>
    <w:rsid w:val="00181599"/>
    <w:rsid w:val="00183CD8"/>
    <w:rsid w:val="001858EA"/>
    <w:rsid w:val="0019022B"/>
    <w:rsid w:val="001937D8"/>
    <w:rsid w:val="00194D3F"/>
    <w:rsid w:val="0019530C"/>
    <w:rsid w:val="00195765"/>
    <w:rsid w:val="0019581B"/>
    <w:rsid w:val="001973A4"/>
    <w:rsid w:val="001A0487"/>
    <w:rsid w:val="001A3309"/>
    <w:rsid w:val="001B05B3"/>
    <w:rsid w:val="001B0716"/>
    <w:rsid w:val="001B1560"/>
    <w:rsid w:val="001B5638"/>
    <w:rsid w:val="001B5EA1"/>
    <w:rsid w:val="001B6DB8"/>
    <w:rsid w:val="001B7270"/>
    <w:rsid w:val="001B79AE"/>
    <w:rsid w:val="001B7BE1"/>
    <w:rsid w:val="001C28E9"/>
    <w:rsid w:val="001C2D9D"/>
    <w:rsid w:val="001C787E"/>
    <w:rsid w:val="001D0DAA"/>
    <w:rsid w:val="001D294A"/>
    <w:rsid w:val="001D4AB2"/>
    <w:rsid w:val="001D6B6C"/>
    <w:rsid w:val="001E3CBE"/>
    <w:rsid w:val="001E5938"/>
    <w:rsid w:val="001E68C6"/>
    <w:rsid w:val="001F2B1E"/>
    <w:rsid w:val="001F4995"/>
    <w:rsid w:val="001F69AA"/>
    <w:rsid w:val="002019FE"/>
    <w:rsid w:val="00206132"/>
    <w:rsid w:val="00206E69"/>
    <w:rsid w:val="00207C5F"/>
    <w:rsid w:val="00210F95"/>
    <w:rsid w:val="00211984"/>
    <w:rsid w:val="00215F88"/>
    <w:rsid w:val="0022024A"/>
    <w:rsid w:val="0022412A"/>
    <w:rsid w:val="00226762"/>
    <w:rsid w:val="00227B67"/>
    <w:rsid w:val="002318DE"/>
    <w:rsid w:val="00232CA1"/>
    <w:rsid w:val="00233D86"/>
    <w:rsid w:val="00234EE9"/>
    <w:rsid w:val="002367CD"/>
    <w:rsid w:val="00237798"/>
    <w:rsid w:val="00237EEA"/>
    <w:rsid w:val="002443FA"/>
    <w:rsid w:val="002451E1"/>
    <w:rsid w:val="002466C9"/>
    <w:rsid w:val="00247429"/>
    <w:rsid w:val="002502CA"/>
    <w:rsid w:val="0025213C"/>
    <w:rsid w:val="002570CA"/>
    <w:rsid w:val="0025778B"/>
    <w:rsid w:val="002579EB"/>
    <w:rsid w:val="0026174E"/>
    <w:rsid w:val="00262C6A"/>
    <w:rsid w:val="00263F6E"/>
    <w:rsid w:val="002641D9"/>
    <w:rsid w:val="002665ED"/>
    <w:rsid w:val="00266789"/>
    <w:rsid w:val="00270B75"/>
    <w:rsid w:val="00272B5E"/>
    <w:rsid w:val="002765C8"/>
    <w:rsid w:val="00276AD1"/>
    <w:rsid w:val="0027769D"/>
    <w:rsid w:val="00277CA0"/>
    <w:rsid w:val="00286E1A"/>
    <w:rsid w:val="00290E76"/>
    <w:rsid w:val="00292DD9"/>
    <w:rsid w:val="00293AB8"/>
    <w:rsid w:val="00295B2C"/>
    <w:rsid w:val="00296209"/>
    <w:rsid w:val="002A1F77"/>
    <w:rsid w:val="002A461D"/>
    <w:rsid w:val="002A7787"/>
    <w:rsid w:val="002B4BA9"/>
    <w:rsid w:val="002B660A"/>
    <w:rsid w:val="002C2408"/>
    <w:rsid w:val="002C373B"/>
    <w:rsid w:val="002C4D14"/>
    <w:rsid w:val="002C4DEC"/>
    <w:rsid w:val="002C55E4"/>
    <w:rsid w:val="002C61E3"/>
    <w:rsid w:val="002C79F3"/>
    <w:rsid w:val="002C7D56"/>
    <w:rsid w:val="002D0F3D"/>
    <w:rsid w:val="002D12A3"/>
    <w:rsid w:val="002D2D85"/>
    <w:rsid w:val="002D52EF"/>
    <w:rsid w:val="002D56E3"/>
    <w:rsid w:val="002E2275"/>
    <w:rsid w:val="002E2B85"/>
    <w:rsid w:val="002E5F4D"/>
    <w:rsid w:val="002E6C99"/>
    <w:rsid w:val="002E7252"/>
    <w:rsid w:val="002E7BDF"/>
    <w:rsid w:val="002F1D46"/>
    <w:rsid w:val="002F36A1"/>
    <w:rsid w:val="002F63E4"/>
    <w:rsid w:val="002F73C3"/>
    <w:rsid w:val="00305089"/>
    <w:rsid w:val="0030735D"/>
    <w:rsid w:val="00310C16"/>
    <w:rsid w:val="00315E87"/>
    <w:rsid w:val="00317957"/>
    <w:rsid w:val="0032199E"/>
    <w:rsid w:val="00322397"/>
    <w:rsid w:val="0032272C"/>
    <w:rsid w:val="0032334D"/>
    <w:rsid w:val="003239C2"/>
    <w:rsid w:val="00323B8F"/>
    <w:rsid w:val="00324565"/>
    <w:rsid w:val="00324A66"/>
    <w:rsid w:val="003277DD"/>
    <w:rsid w:val="00327CD2"/>
    <w:rsid w:val="00333133"/>
    <w:rsid w:val="00334004"/>
    <w:rsid w:val="0033439D"/>
    <w:rsid w:val="00335500"/>
    <w:rsid w:val="00337141"/>
    <w:rsid w:val="003373DE"/>
    <w:rsid w:val="00337569"/>
    <w:rsid w:val="003401F4"/>
    <w:rsid w:val="00341531"/>
    <w:rsid w:val="003468BE"/>
    <w:rsid w:val="00346D9A"/>
    <w:rsid w:val="00346FBE"/>
    <w:rsid w:val="00347397"/>
    <w:rsid w:val="00347AAD"/>
    <w:rsid w:val="00347EB9"/>
    <w:rsid w:val="00350736"/>
    <w:rsid w:val="00351858"/>
    <w:rsid w:val="003528C0"/>
    <w:rsid w:val="00353C55"/>
    <w:rsid w:val="00355BAD"/>
    <w:rsid w:val="00357610"/>
    <w:rsid w:val="00357877"/>
    <w:rsid w:val="00362D04"/>
    <w:rsid w:val="00363230"/>
    <w:rsid w:val="0036330A"/>
    <w:rsid w:val="003645B3"/>
    <w:rsid w:val="003679C0"/>
    <w:rsid w:val="00371EEA"/>
    <w:rsid w:val="0037272F"/>
    <w:rsid w:val="00375F61"/>
    <w:rsid w:val="003777DA"/>
    <w:rsid w:val="00377DE8"/>
    <w:rsid w:val="003811D6"/>
    <w:rsid w:val="00382D4E"/>
    <w:rsid w:val="00384D27"/>
    <w:rsid w:val="0038734C"/>
    <w:rsid w:val="003902B6"/>
    <w:rsid w:val="003906C7"/>
    <w:rsid w:val="00391AB0"/>
    <w:rsid w:val="00391EB8"/>
    <w:rsid w:val="003926CE"/>
    <w:rsid w:val="0039340D"/>
    <w:rsid w:val="003976EF"/>
    <w:rsid w:val="003A0177"/>
    <w:rsid w:val="003A0288"/>
    <w:rsid w:val="003A0E34"/>
    <w:rsid w:val="003A15A9"/>
    <w:rsid w:val="003A1E4B"/>
    <w:rsid w:val="003A2126"/>
    <w:rsid w:val="003B0684"/>
    <w:rsid w:val="003B1B18"/>
    <w:rsid w:val="003B418E"/>
    <w:rsid w:val="003B7EA4"/>
    <w:rsid w:val="003C53A3"/>
    <w:rsid w:val="003D3AB6"/>
    <w:rsid w:val="003E277C"/>
    <w:rsid w:val="003E3BFD"/>
    <w:rsid w:val="003E5CB0"/>
    <w:rsid w:val="003E69C8"/>
    <w:rsid w:val="003F10FA"/>
    <w:rsid w:val="003F2602"/>
    <w:rsid w:val="003F35C4"/>
    <w:rsid w:val="003F5749"/>
    <w:rsid w:val="003F6F71"/>
    <w:rsid w:val="00400122"/>
    <w:rsid w:val="00400C42"/>
    <w:rsid w:val="00403FC3"/>
    <w:rsid w:val="00404F92"/>
    <w:rsid w:val="0040537E"/>
    <w:rsid w:val="00411941"/>
    <w:rsid w:val="00412A5E"/>
    <w:rsid w:val="0041560B"/>
    <w:rsid w:val="00416911"/>
    <w:rsid w:val="004268C6"/>
    <w:rsid w:val="00435B59"/>
    <w:rsid w:val="00436ED8"/>
    <w:rsid w:val="00437AF7"/>
    <w:rsid w:val="0044319A"/>
    <w:rsid w:val="00444C27"/>
    <w:rsid w:val="00446D16"/>
    <w:rsid w:val="0045093A"/>
    <w:rsid w:val="004546FA"/>
    <w:rsid w:val="004575A9"/>
    <w:rsid w:val="004577AC"/>
    <w:rsid w:val="00464C56"/>
    <w:rsid w:val="00465959"/>
    <w:rsid w:val="00467DEF"/>
    <w:rsid w:val="004740A9"/>
    <w:rsid w:val="00474FEA"/>
    <w:rsid w:val="004768F5"/>
    <w:rsid w:val="00476AC8"/>
    <w:rsid w:val="0048111D"/>
    <w:rsid w:val="00483E16"/>
    <w:rsid w:val="00484919"/>
    <w:rsid w:val="0048538B"/>
    <w:rsid w:val="004857A3"/>
    <w:rsid w:val="00490431"/>
    <w:rsid w:val="004932FA"/>
    <w:rsid w:val="00493E62"/>
    <w:rsid w:val="00494520"/>
    <w:rsid w:val="00494E68"/>
    <w:rsid w:val="00495686"/>
    <w:rsid w:val="004A442F"/>
    <w:rsid w:val="004A50FB"/>
    <w:rsid w:val="004A56B5"/>
    <w:rsid w:val="004A6524"/>
    <w:rsid w:val="004A67BB"/>
    <w:rsid w:val="004A7230"/>
    <w:rsid w:val="004B26E9"/>
    <w:rsid w:val="004B2C4E"/>
    <w:rsid w:val="004B3FDD"/>
    <w:rsid w:val="004B663A"/>
    <w:rsid w:val="004C1A10"/>
    <w:rsid w:val="004C37DE"/>
    <w:rsid w:val="004C79DB"/>
    <w:rsid w:val="004D00D0"/>
    <w:rsid w:val="004D06DB"/>
    <w:rsid w:val="004D0945"/>
    <w:rsid w:val="004D2503"/>
    <w:rsid w:val="004D2D6D"/>
    <w:rsid w:val="004D343C"/>
    <w:rsid w:val="004E0603"/>
    <w:rsid w:val="004E2212"/>
    <w:rsid w:val="004E38B5"/>
    <w:rsid w:val="004E455E"/>
    <w:rsid w:val="004E4D1D"/>
    <w:rsid w:val="004F0896"/>
    <w:rsid w:val="004F0CD2"/>
    <w:rsid w:val="004F29DB"/>
    <w:rsid w:val="004F3631"/>
    <w:rsid w:val="004F5023"/>
    <w:rsid w:val="004F51F6"/>
    <w:rsid w:val="004F59C8"/>
    <w:rsid w:val="004F5DAD"/>
    <w:rsid w:val="004F6037"/>
    <w:rsid w:val="004F6BE4"/>
    <w:rsid w:val="004F75A1"/>
    <w:rsid w:val="004F77D2"/>
    <w:rsid w:val="005017D3"/>
    <w:rsid w:val="00504205"/>
    <w:rsid w:val="00504C9F"/>
    <w:rsid w:val="00506E13"/>
    <w:rsid w:val="00510916"/>
    <w:rsid w:val="0051255E"/>
    <w:rsid w:val="0051735F"/>
    <w:rsid w:val="00520CBD"/>
    <w:rsid w:val="0052110A"/>
    <w:rsid w:val="00525748"/>
    <w:rsid w:val="00526F96"/>
    <w:rsid w:val="00533B0A"/>
    <w:rsid w:val="00534817"/>
    <w:rsid w:val="00534BD1"/>
    <w:rsid w:val="00536CF8"/>
    <w:rsid w:val="00536F58"/>
    <w:rsid w:val="0053774A"/>
    <w:rsid w:val="0054009E"/>
    <w:rsid w:val="005411C9"/>
    <w:rsid w:val="00541CB2"/>
    <w:rsid w:val="0054332B"/>
    <w:rsid w:val="00545694"/>
    <w:rsid w:val="0054680D"/>
    <w:rsid w:val="00547663"/>
    <w:rsid w:val="00553280"/>
    <w:rsid w:val="00557AE7"/>
    <w:rsid w:val="005622E2"/>
    <w:rsid w:val="00564113"/>
    <w:rsid w:val="00570325"/>
    <w:rsid w:val="00574C54"/>
    <w:rsid w:val="005751E0"/>
    <w:rsid w:val="00575A6F"/>
    <w:rsid w:val="00576B36"/>
    <w:rsid w:val="0057705C"/>
    <w:rsid w:val="00577CD9"/>
    <w:rsid w:val="00581EA6"/>
    <w:rsid w:val="00583E2B"/>
    <w:rsid w:val="00584EC0"/>
    <w:rsid w:val="00587093"/>
    <w:rsid w:val="00590C22"/>
    <w:rsid w:val="005A0853"/>
    <w:rsid w:val="005A114C"/>
    <w:rsid w:val="005A2F6B"/>
    <w:rsid w:val="005B0E19"/>
    <w:rsid w:val="005B3A7B"/>
    <w:rsid w:val="005B4418"/>
    <w:rsid w:val="005B63DF"/>
    <w:rsid w:val="005B68B7"/>
    <w:rsid w:val="005B71A6"/>
    <w:rsid w:val="005B7A35"/>
    <w:rsid w:val="005B7B31"/>
    <w:rsid w:val="005C542D"/>
    <w:rsid w:val="005C5450"/>
    <w:rsid w:val="005D5F6D"/>
    <w:rsid w:val="005D7ACA"/>
    <w:rsid w:val="005E0420"/>
    <w:rsid w:val="005E428B"/>
    <w:rsid w:val="005E5C9F"/>
    <w:rsid w:val="005E65A3"/>
    <w:rsid w:val="005E68E3"/>
    <w:rsid w:val="005E6BC9"/>
    <w:rsid w:val="005E7468"/>
    <w:rsid w:val="005F3A8A"/>
    <w:rsid w:val="005F78FB"/>
    <w:rsid w:val="006014FD"/>
    <w:rsid w:val="006036F2"/>
    <w:rsid w:val="0060422D"/>
    <w:rsid w:val="006044E4"/>
    <w:rsid w:val="00604CAA"/>
    <w:rsid w:val="00605F6B"/>
    <w:rsid w:val="00606EB5"/>
    <w:rsid w:val="00611156"/>
    <w:rsid w:val="00611954"/>
    <w:rsid w:val="006131E5"/>
    <w:rsid w:val="0061375C"/>
    <w:rsid w:val="00613A87"/>
    <w:rsid w:val="00614098"/>
    <w:rsid w:val="00615621"/>
    <w:rsid w:val="0061666C"/>
    <w:rsid w:val="00620B8F"/>
    <w:rsid w:val="00620C3F"/>
    <w:rsid w:val="00622A89"/>
    <w:rsid w:val="00623661"/>
    <w:rsid w:val="0062563B"/>
    <w:rsid w:val="00626942"/>
    <w:rsid w:val="00627D71"/>
    <w:rsid w:val="00630278"/>
    <w:rsid w:val="00631495"/>
    <w:rsid w:val="00633149"/>
    <w:rsid w:val="00634A86"/>
    <w:rsid w:val="006351AE"/>
    <w:rsid w:val="006357FA"/>
    <w:rsid w:val="00643677"/>
    <w:rsid w:val="006510EE"/>
    <w:rsid w:val="00651542"/>
    <w:rsid w:val="00652D29"/>
    <w:rsid w:val="006608EA"/>
    <w:rsid w:val="00662949"/>
    <w:rsid w:val="0066631A"/>
    <w:rsid w:val="00667BB6"/>
    <w:rsid w:val="00670C4D"/>
    <w:rsid w:val="0067196A"/>
    <w:rsid w:val="0067242D"/>
    <w:rsid w:val="00672F74"/>
    <w:rsid w:val="00675186"/>
    <w:rsid w:val="00680AA0"/>
    <w:rsid w:val="00681FCF"/>
    <w:rsid w:val="00682FD2"/>
    <w:rsid w:val="00684666"/>
    <w:rsid w:val="00684BD2"/>
    <w:rsid w:val="006868E8"/>
    <w:rsid w:val="0068758A"/>
    <w:rsid w:val="00687FB5"/>
    <w:rsid w:val="00696B9A"/>
    <w:rsid w:val="006A248B"/>
    <w:rsid w:val="006A317F"/>
    <w:rsid w:val="006A394B"/>
    <w:rsid w:val="006A5544"/>
    <w:rsid w:val="006A5D7D"/>
    <w:rsid w:val="006A672F"/>
    <w:rsid w:val="006A6DE7"/>
    <w:rsid w:val="006A7389"/>
    <w:rsid w:val="006B01C2"/>
    <w:rsid w:val="006B354F"/>
    <w:rsid w:val="006B3876"/>
    <w:rsid w:val="006B3CCF"/>
    <w:rsid w:val="006B3D2A"/>
    <w:rsid w:val="006B4028"/>
    <w:rsid w:val="006B6D85"/>
    <w:rsid w:val="006C7EC7"/>
    <w:rsid w:val="006D0AAA"/>
    <w:rsid w:val="006D15E8"/>
    <w:rsid w:val="006D32AA"/>
    <w:rsid w:val="006D3760"/>
    <w:rsid w:val="006D3D99"/>
    <w:rsid w:val="006D5581"/>
    <w:rsid w:val="006E2399"/>
    <w:rsid w:val="006E2946"/>
    <w:rsid w:val="006E5C9E"/>
    <w:rsid w:val="006E7E76"/>
    <w:rsid w:val="006F1ACD"/>
    <w:rsid w:val="006F5FDE"/>
    <w:rsid w:val="006F626D"/>
    <w:rsid w:val="00700A9A"/>
    <w:rsid w:val="0070311F"/>
    <w:rsid w:val="007032E2"/>
    <w:rsid w:val="007047A3"/>
    <w:rsid w:val="00705154"/>
    <w:rsid w:val="00705AE2"/>
    <w:rsid w:val="00706A96"/>
    <w:rsid w:val="00710D21"/>
    <w:rsid w:val="007157DC"/>
    <w:rsid w:val="00715A67"/>
    <w:rsid w:val="00720FFF"/>
    <w:rsid w:val="0072399B"/>
    <w:rsid w:val="00724CA8"/>
    <w:rsid w:val="00725A22"/>
    <w:rsid w:val="00730268"/>
    <w:rsid w:val="0073134A"/>
    <w:rsid w:val="00731DEE"/>
    <w:rsid w:val="00732212"/>
    <w:rsid w:val="00733819"/>
    <w:rsid w:val="00734186"/>
    <w:rsid w:val="00734839"/>
    <w:rsid w:val="0074112F"/>
    <w:rsid w:val="00742608"/>
    <w:rsid w:val="0074343B"/>
    <w:rsid w:val="00745380"/>
    <w:rsid w:val="00745A58"/>
    <w:rsid w:val="00745AFA"/>
    <w:rsid w:val="00745DEE"/>
    <w:rsid w:val="007507F7"/>
    <w:rsid w:val="00753B96"/>
    <w:rsid w:val="00754904"/>
    <w:rsid w:val="00761333"/>
    <w:rsid w:val="00761A9D"/>
    <w:rsid w:val="00762F3E"/>
    <w:rsid w:val="00764C1E"/>
    <w:rsid w:val="00771E5A"/>
    <w:rsid w:val="00773FF7"/>
    <w:rsid w:val="00774926"/>
    <w:rsid w:val="00774EB6"/>
    <w:rsid w:val="007751A0"/>
    <w:rsid w:val="0077521A"/>
    <w:rsid w:val="00780B79"/>
    <w:rsid w:val="00782709"/>
    <w:rsid w:val="00783A70"/>
    <w:rsid w:val="00783E26"/>
    <w:rsid w:val="0078466A"/>
    <w:rsid w:val="00784DD8"/>
    <w:rsid w:val="007861DE"/>
    <w:rsid w:val="0079335A"/>
    <w:rsid w:val="00795394"/>
    <w:rsid w:val="007971FE"/>
    <w:rsid w:val="007A3ADC"/>
    <w:rsid w:val="007A3CA7"/>
    <w:rsid w:val="007A6607"/>
    <w:rsid w:val="007B4759"/>
    <w:rsid w:val="007B4942"/>
    <w:rsid w:val="007B6BC3"/>
    <w:rsid w:val="007B737B"/>
    <w:rsid w:val="007C205B"/>
    <w:rsid w:val="007C2DF9"/>
    <w:rsid w:val="007C3352"/>
    <w:rsid w:val="007D1389"/>
    <w:rsid w:val="007D290C"/>
    <w:rsid w:val="007D71BB"/>
    <w:rsid w:val="007D724A"/>
    <w:rsid w:val="007E099D"/>
    <w:rsid w:val="007E414F"/>
    <w:rsid w:val="007E5FA9"/>
    <w:rsid w:val="007E6B6B"/>
    <w:rsid w:val="007E70C0"/>
    <w:rsid w:val="007F0537"/>
    <w:rsid w:val="007F32F3"/>
    <w:rsid w:val="007F36BE"/>
    <w:rsid w:val="007F3D65"/>
    <w:rsid w:val="007F4459"/>
    <w:rsid w:val="007F576E"/>
    <w:rsid w:val="0080006A"/>
    <w:rsid w:val="0080032A"/>
    <w:rsid w:val="00805979"/>
    <w:rsid w:val="00810599"/>
    <w:rsid w:val="008123F0"/>
    <w:rsid w:val="008127E9"/>
    <w:rsid w:val="0081402C"/>
    <w:rsid w:val="00815D4D"/>
    <w:rsid w:val="0082029C"/>
    <w:rsid w:val="00820871"/>
    <w:rsid w:val="00823847"/>
    <w:rsid w:val="00827229"/>
    <w:rsid w:val="00830A9F"/>
    <w:rsid w:val="0083200E"/>
    <w:rsid w:val="008331A2"/>
    <w:rsid w:val="00833DB5"/>
    <w:rsid w:val="00834886"/>
    <w:rsid w:val="00840B1D"/>
    <w:rsid w:val="00840B87"/>
    <w:rsid w:val="00841FAB"/>
    <w:rsid w:val="008436C2"/>
    <w:rsid w:val="00845292"/>
    <w:rsid w:val="0084617C"/>
    <w:rsid w:val="00850088"/>
    <w:rsid w:val="008505AF"/>
    <w:rsid w:val="00850909"/>
    <w:rsid w:val="00851767"/>
    <w:rsid w:val="008556C2"/>
    <w:rsid w:val="00860EED"/>
    <w:rsid w:val="00861186"/>
    <w:rsid w:val="00863438"/>
    <w:rsid w:val="008652E9"/>
    <w:rsid w:val="00866C98"/>
    <w:rsid w:val="0087211E"/>
    <w:rsid w:val="00874E27"/>
    <w:rsid w:val="0088062B"/>
    <w:rsid w:val="008848D1"/>
    <w:rsid w:val="008851F4"/>
    <w:rsid w:val="00886615"/>
    <w:rsid w:val="00890344"/>
    <w:rsid w:val="008929B1"/>
    <w:rsid w:val="00893352"/>
    <w:rsid w:val="00893FA5"/>
    <w:rsid w:val="00896C52"/>
    <w:rsid w:val="008A0AAD"/>
    <w:rsid w:val="008A3C1A"/>
    <w:rsid w:val="008B16F1"/>
    <w:rsid w:val="008B35D1"/>
    <w:rsid w:val="008B39A7"/>
    <w:rsid w:val="008B3C00"/>
    <w:rsid w:val="008B6926"/>
    <w:rsid w:val="008B78D7"/>
    <w:rsid w:val="008B7EBA"/>
    <w:rsid w:val="008B7FB4"/>
    <w:rsid w:val="008C10E7"/>
    <w:rsid w:val="008C263E"/>
    <w:rsid w:val="008C35DE"/>
    <w:rsid w:val="008C40D7"/>
    <w:rsid w:val="008C41C4"/>
    <w:rsid w:val="008C4A3E"/>
    <w:rsid w:val="008C6FF8"/>
    <w:rsid w:val="008C7F70"/>
    <w:rsid w:val="008D040E"/>
    <w:rsid w:val="008D0590"/>
    <w:rsid w:val="008D302E"/>
    <w:rsid w:val="008D423C"/>
    <w:rsid w:val="008D6635"/>
    <w:rsid w:val="008D6C34"/>
    <w:rsid w:val="008D7620"/>
    <w:rsid w:val="008D79BD"/>
    <w:rsid w:val="008E1DB8"/>
    <w:rsid w:val="008E2562"/>
    <w:rsid w:val="008E4459"/>
    <w:rsid w:val="008E4B23"/>
    <w:rsid w:val="008F2307"/>
    <w:rsid w:val="008F48C9"/>
    <w:rsid w:val="00901592"/>
    <w:rsid w:val="009026FA"/>
    <w:rsid w:val="00904206"/>
    <w:rsid w:val="00905669"/>
    <w:rsid w:val="009062E8"/>
    <w:rsid w:val="009065DF"/>
    <w:rsid w:val="00907001"/>
    <w:rsid w:val="00911A09"/>
    <w:rsid w:val="00912393"/>
    <w:rsid w:val="009131E9"/>
    <w:rsid w:val="009134C9"/>
    <w:rsid w:val="00913C18"/>
    <w:rsid w:val="00913F7D"/>
    <w:rsid w:val="009140AC"/>
    <w:rsid w:val="00914E26"/>
    <w:rsid w:val="00915D59"/>
    <w:rsid w:val="00915DE9"/>
    <w:rsid w:val="00922DA7"/>
    <w:rsid w:val="00923349"/>
    <w:rsid w:val="00925571"/>
    <w:rsid w:val="0092634C"/>
    <w:rsid w:val="00926FF2"/>
    <w:rsid w:val="009273CD"/>
    <w:rsid w:val="009340F8"/>
    <w:rsid w:val="0093463D"/>
    <w:rsid w:val="00934AFD"/>
    <w:rsid w:val="009361C3"/>
    <w:rsid w:val="00936676"/>
    <w:rsid w:val="00941322"/>
    <w:rsid w:val="00941E83"/>
    <w:rsid w:val="00942047"/>
    <w:rsid w:val="009427A0"/>
    <w:rsid w:val="00944ECC"/>
    <w:rsid w:val="00944FB4"/>
    <w:rsid w:val="00953945"/>
    <w:rsid w:val="00960F4F"/>
    <w:rsid w:val="00961BB9"/>
    <w:rsid w:val="00963875"/>
    <w:rsid w:val="00964A47"/>
    <w:rsid w:val="00964E6F"/>
    <w:rsid w:val="009664DB"/>
    <w:rsid w:val="0096728E"/>
    <w:rsid w:val="009735A4"/>
    <w:rsid w:val="009765F2"/>
    <w:rsid w:val="00976B55"/>
    <w:rsid w:val="00977E6B"/>
    <w:rsid w:val="00980CE0"/>
    <w:rsid w:val="00980D1F"/>
    <w:rsid w:val="00983882"/>
    <w:rsid w:val="00987859"/>
    <w:rsid w:val="0099048C"/>
    <w:rsid w:val="00990E00"/>
    <w:rsid w:val="00992F03"/>
    <w:rsid w:val="009A2A97"/>
    <w:rsid w:val="009A30B5"/>
    <w:rsid w:val="009A39C4"/>
    <w:rsid w:val="009B4178"/>
    <w:rsid w:val="009B59F0"/>
    <w:rsid w:val="009B731D"/>
    <w:rsid w:val="009B7E85"/>
    <w:rsid w:val="009C1913"/>
    <w:rsid w:val="009C3D63"/>
    <w:rsid w:val="009C4778"/>
    <w:rsid w:val="009D4D66"/>
    <w:rsid w:val="009D6493"/>
    <w:rsid w:val="009D64DA"/>
    <w:rsid w:val="009D652D"/>
    <w:rsid w:val="009D7A10"/>
    <w:rsid w:val="009D7EE8"/>
    <w:rsid w:val="009E594A"/>
    <w:rsid w:val="009F3DC3"/>
    <w:rsid w:val="009F4EFD"/>
    <w:rsid w:val="00A000C7"/>
    <w:rsid w:val="00A00C41"/>
    <w:rsid w:val="00A02F55"/>
    <w:rsid w:val="00A03545"/>
    <w:rsid w:val="00A041D6"/>
    <w:rsid w:val="00A154B2"/>
    <w:rsid w:val="00A2019A"/>
    <w:rsid w:val="00A20E3C"/>
    <w:rsid w:val="00A22BF7"/>
    <w:rsid w:val="00A233F5"/>
    <w:rsid w:val="00A273EA"/>
    <w:rsid w:val="00A3293A"/>
    <w:rsid w:val="00A335C1"/>
    <w:rsid w:val="00A33949"/>
    <w:rsid w:val="00A33B9B"/>
    <w:rsid w:val="00A351AB"/>
    <w:rsid w:val="00A36953"/>
    <w:rsid w:val="00A370E8"/>
    <w:rsid w:val="00A43C6B"/>
    <w:rsid w:val="00A46EAC"/>
    <w:rsid w:val="00A540AD"/>
    <w:rsid w:val="00A54960"/>
    <w:rsid w:val="00A54CEF"/>
    <w:rsid w:val="00A614D4"/>
    <w:rsid w:val="00A62769"/>
    <w:rsid w:val="00A64257"/>
    <w:rsid w:val="00A652FE"/>
    <w:rsid w:val="00A678D7"/>
    <w:rsid w:val="00A81411"/>
    <w:rsid w:val="00A81C49"/>
    <w:rsid w:val="00A82800"/>
    <w:rsid w:val="00A833DC"/>
    <w:rsid w:val="00A84855"/>
    <w:rsid w:val="00A856E7"/>
    <w:rsid w:val="00A85CD1"/>
    <w:rsid w:val="00A90B3A"/>
    <w:rsid w:val="00A91D4C"/>
    <w:rsid w:val="00A9580B"/>
    <w:rsid w:val="00A97C04"/>
    <w:rsid w:val="00AA4879"/>
    <w:rsid w:val="00AA4C8E"/>
    <w:rsid w:val="00AA7832"/>
    <w:rsid w:val="00AA7981"/>
    <w:rsid w:val="00AB194F"/>
    <w:rsid w:val="00AB488B"/>
    <w:rsid w:val="00AB4C0B"/>
    <w:rsid w:val="00AB6243"/>
    <w:rsid w:val="00AB64F9"/>
    <w:rsid w:val="00AC0A0A"/>
    <w:rsid w:val="00AC2F55"/>
    <w:rsid w:val="00AC2FE3"/>
    <w:rsid w:val="00AC3FF1"/>
    <w:rsid w:val="00AC58AF"/>
    <w:rsid w:val="00AC5CD0"/>
    <w:rsid w:val="00AC641D"/>
    <w:rsid w:val="00AC6903"/>
    <w:rsid w:val="00AC7680"/>
    <w:rsid w:val="00AD1BDF"/>
    <w:rsid w:val="00AD2DAD"/>
    <w:rsid w:val="00AD3540"/>
    <w:rsid w:val="00AD4AFA"/>
    <w:rsid w:val="00AE0048"/>
    <w:rsid w:val="00AE2634"/>
    <w:rsid w:val="00AE2771"/>
    <w:rsid w:val="00AE37CA"/>
    <w:rsid w:val="00AE7A19"/>
    <w:rsid w:val="00AF02DC"/>
    <w:rsid w:val="00AF10A9"/>
    <w:rsid w:val="00AF3249"/>
    <w:rsid w:val="00AF374E"/>
    <w:rsid w:val="00AF3F15"/>
    <w:rsid w:val="00AF445F"/>
    <w:rsid w:val="00AF58CB"/>
    <w:rsid w:val="00AF7048"/>
    <w:rsid w:val="00AF7F9F"/>
    <w:rsid w:val="00B000C2"/>
    <w:rsid w:val="00B01E9B"/>
    <w:rsid w:val="00B0222C"/>
    <w:rsid w:val="00B02F96"/>
    <w:rsid w:val="00B071E7"/>
    <w:rsid w:val="00B111E2"/>
    <w:rsid w:val="00B137C2"/>
    <w:rsid w:val="00B25011"/>
    <w:rsid w:val="00B26BF3"/>
    <w:rsid w:val="00B26F56"/>
    <w:rsid w:val="00B30B3E"/>
    <w:rsid w:val="00B3158A"/>
    <w:rsid w:val="00B31CA4"/>
    <w:rsid w:val="00B36D67"/>
    <w:rsid w:val="00B40F93"/>
    <w:rsid w:val="00B41C88"/>
    <w:rsid w:val="00B4249D"/>
    <w:rsid w:val="00B448D0"/>
    <w:rsid w:val="00B478D6"/>
    <w:rsid w:val="00B53AD6"/>
    <w:rsid w:val="00B5753F"/>
    <w:rsid w:val="00B60BED"/>
    <w:rsid w:val="00B6228D"/>
    <w:rsid w:val="00B63108"/>
    <w:rsid w:val="00B6735E"/>
    <w:rsid w:val="00B67C78"/>
    <w:rsid w:val="00B701C2"/>
    <w:rsid w:val="00B72CEF"/>
    <w:rsid w:val="00B737CA"/>
    <w:rsid w:val="00B742AA"/>
    <w:rsid w:val="00B74485"/>
    <w:rsid w:val="00B749BE"/>
    <w:rsid w:val="00B74A33"/>
    <w:rsid w:val="00B77DED"/>
    <w:rsid w:val="00B802B0"/>
    <w:rsid w:val="00B80C3A"/>
    <w:rsid w:val="00B83349"/>
    <w:rsid w:val="00B850AF"/>
    <w:rsid w:val="00B8595E"/>
    <w:rsid w:val="00B85A83"/>
    <w:rsid w:val="00B9134F"/>
    <w:rsid w:val="00B91C84"/>
    <w:rsid w:val="00B9573C"/>
    <w:rsid w:val="00B965C5"/>
    <w:rsid w:val="00B96E16"/>
    <w:rsid w:val="00B979FC"/>
    <w:rsid w:val="00BA2A0C"/>
    <w:rsid w:val="00BA3E3D"/>
    <w:rsid w:val="00BA4467"/>
    <w:rsid w:val="00BA59CB"/>
    <w:rsid w:val="00BA7274"/>
    <w:rsid w:val="00BB0765"/>
    <w:rsid w:val="00BB0E78"/>
    <w:rsid w:val="00BB530D"/>
    <w:rsid w:val="00BB5667"/>
    <w:rsid w:val="00BB5B31"/>
    <w:rsid w:val="00BC2274"/>
    <w:rsid w:val="00BD13DF"/>
    <w:rsid w:val="00BD1D95"/>
    <w:rsid w:val="00BD5E7E"/>
    <w:rsid w:val="00BD7000"/>
    <w:rsid w:val="00BD7B64"/>
    <w:rsid w:val="00BD7D32"/>
    <w:rsid w:val="00BE05C7"/>
    <w:rsid w:val="00BE1453"/>
    <w:rsid w:val="00BE4259"/>
    <w:rsid w:val="00BE7A18"/>
    <w:rsid w:val="00BF0240"/>
    <w:rsid w:val="00BF0B2A"/>
    <w:rsid w:val="00BF20D9"/>
    <w:rsid w:val="00BF2D84"/>
    <w:rsid w:val="00BF2E61"/>
    <w:rsid w:val="00BF3AAB"/>
    <w:rsid w:val="00BF43B6"/>
    <w:rsid w:val="00BF45D2"/>
    <w:rsid w:val="00BF74A5"/>
    <w:rsid w:val="00C00C72"/>
    <w:rsid w:val="00C0216F"/>
    <w:rsid w:val="00C04F7E"/>
    <w:rsid w:val="00C05F47"/>
    <w:rsid w:val="00C060DE"/>
    <w:rsid w:val="00C1094E"/>
    <w:rsid w:val="00C13A60"/>
    <w:rsid w:val="00C1527D"/>
    <w:rsid w:val="00C15497"/>
    <w:rsid w:val="00C22510"/>
    <w:rsid w:val="00C2316C"/>
    <w:rsid w:val="00C24D6B"/>
    <w:rsid w:val="00C26BB6"/>
    <w:rsid w:val="00C27202"/>
    <w:rsid w:val="00C2769F"/>
    <w:rsid w:val="00C27E5A"/>
    <w:rsid w:val="00C30553"/>
    <w:rsid w:val="00C35B01"/>
    <w:rsid w:val="00C37428"/>
    <w:rsid w:val="00C42FF5"/>
    <w:rsid w:val="00C43239"/>
    <w:rsid w:val="00C53926"/>
    <w:rsid w:val="00C53BC5"/>
    <w:rsid w:val="00C55032"/>
    <w:rsid w:val="00C57B5D"/>
    <w:rsid w:val="00C607E8"/>
    <w:rsid w:val="00C60B52"/>
    <w:rsid w:val="00C634AA"/>
    <w:rsid w:val="00C636B0"/>
    <w:rsid w:val="00C64B78"/>
    <w:rsid w:val="00C65E99"/>
    <w:rsid w:val="00C65F26"/>
    <w:rsid w:val="00C676DF"/>
    <w:rsid w:val="00C7121B"/>
    <w:rsid w:val="00C71F48"/>
    <w:rsid w:val="00C72BD6"/>
    <w:rsid w:val="00C7374B"/>
    <w:rsid w:val="00C74FB5"/>
    <w:rsid w:val="00C76090"/>
    <w:rsid w:val="00C768F1"/>
    <w:rsid w:val="00C821BE"/>
    <w:rsid w:val="00C824F2"/>
    <w:rsid w:val="00C90285"/>
    <w:rsid w:val="00C91998"/>
    <w:rsid w:val="00C9323D"/>
    <w:rsid w:val="00C94BA0"/>
    <w:rsid w:val="00C94ED2"/>
    <w:rsid w:val="00C95976"/>
    <w:rsid w:val="00C96EB6"/>
    <w:rsid w:val="00C977CD"/>
    <w:rsid w:val="00CA298D"/>
    <w:rsid w:val="00CA409D"/>
    <w:rsid w:val="00CA57B1"/>
    <w:rsid w:val="00CA6A11"/>
    <w:rsid w:val="00CA6AFD"/>
    <w:rsid w:val="00CA7487"/>
    <w:rsid w:val="00CA7891"/>
    <w:rsid w:val="00CA78C8"/>
    <w:rsid w:val="00CB1700"/>
    <w:rsid w:val="00CB7559"/>
    <w:rsid w:val="00CC0510"/>
    <w:rsid w:val="00CC08A6"/>
    <w:rsid w:val="00CD047C"/>
    <w:rsid w:val="00CD2525"/>
    <w:rsid w:val="00CD3E60"/>
    <w:rsid w:val="00CD5519"/>
    <w:rsid w:val="00CD579A"/>
    <w:rsid w:val="00CD605D"/>
    <w:rsid w:val="00CD7015"/>
    <w:rsid w:val="00CD7266"/>
    <w:rsid w:val="00CE07E7"/>
    <w:rsid w:val="00CE0FBB"/>
    <w:rsid w:val="00CE108D"/>
    <w:rsid w:val="00CE1B87"/>
    <w:rsid w:val="00CE5C0F"/>
    <w:rsid w:val="00CE6997"/>
    <w:rsid w:val="00CF3139"/>
    <w:rsid w:val="00CF4088"/>
    <w:rsid w:val="00D000BA"/>
    <w:rsid w:val="00D01248"/>
    <w:rsid w:val="00D06293"/>
    <w:rsid w:val="00D0630F"/>
    <w:rsid w:val="00D07EAA"/>
    <w:rsid w:val="00D16CEB"/>
    <w:rsid w:val="00D21541"/>
    <w:rsid w:val="00D2221C"/>
    <w:rsid w:val="00D24784"/>
    <w:rsid w:val="00D25503"/>
    <w:rsid w:val="00D334B0"/>
    <w:rsid w:val="00D36EDE"/>
    <w:rsid w:val="00D4018A"/>
    <w:rsid w:val="00D40FDE"/>
    <w:rsid w:val="00D41A0F"/>
    <w:rsid w:val="00D43E3C"/>
    <w:rsid w:val="00D472FD"/>
    <w:rsid w:val="00D47C1D"/>
    <w:rsid w:val="00D47EB0"/>
    <w:rsid w:val="00D50455"/>
    <w:rsid w:val="00D53646"/>
    <w:rsid w:val="00D553D3"/>
    <w:rsid w:val="00D559B2"/>
    <w:rsid w:val="00D561BB"/>
    <w:rsid w:val="00D6150B"/>
    <w:rsid w:val="00D61F77"/>
    <w:rsid w:val="00D64F76"/>
    <w:rsid w:val="00D679C8"/>
    <w:rsid w:val="00D7714A"/>
    <w:rsid w:val="00D773F0"/>
    <w:rsid w:val="00D808DA"/>
    <w:rsid w:val="00D80E84"/>
    <w:rsid w:val="00D949EC"/>
    <w:rsid w:val="00D963AA"/>
    <w:rsid w:val="00D96DE7"/>
    <w:rsid w:val="00D9786B"/>
    <w:rsid w:val="00DA2CDF"/>
    <w:rsid w:val="00DA3182"/>
    <w:rsid w:val="00DA5E72"/>
    <w:rsid w:val="00DA72CC"/>
    <w:rsid w:val="00DB7653"/>
    <w:rsid w:val="00DC260D"/>
    <w:rsid w:val="00DC5BCA"/>
    <w:rsid w:val="00DC6902"/>
    <w:rsid w:val="00DC6F43"/>
    <w:rsid w:val="00DD166F"/>
    <w:rsid w:val="00DD2C9E"/>
    <w:rsid w:val="00DD3F85"/>
    <w:rsid w:val="00DD70E5"/>
    <w:rsid w:val="00DD74ED"/>
    <w:rsid w:val="00DE57CA"/>
    <w:rsid w:val="00DE6343"/>
    <w:rsid w:val="00DF00C1"/>
    <w:rsid w:val="00DF5943"/>
    <w:rsid w:val="00E01F16"/>
    <w:rsid w:val="00E0238E"/>
    <w:rsid w:val="00E02C57"/>
    <w:rsid w:val="00E056D1"/>
    <w:rsid w:val="00E064C9"/>
    <w:rsid w:val="00E11DBC"/>
    <w:rsid w:val="00E124C9"/>
    <w:rsid w:val="00E16479"/>
    <w:rsid w:val="00E16845"/>
    <w:rsid w:val="00E2047F"/>
    <w:rsid w:val="00E26110"/>
    <w:rsid w:val="00E26603"/>
    <w:rsid w:val="00E268DC"/>
    <w:rsid w:val="00E26B59"/>
    <w:rsid w:val="00E31820"/>
    <w:rsid w:val="00E32AAB"/>
    <w:rsid w:val="00E344F7"/>
    <w:rsid w:val="00E41BE9"/>
    <w:rsid w:val="00E44E7B"/>
    <w:rsid w:val="00E458F5"/>
    <w:rsid w:val="00E504AB"/>
    <w:rsid w:val="00E53C5F"/>
    <w:rsid w:val="00E54BB3"/>
    <w:rsid w:val="00E55F10"/>
    <w:rsid w:val="00E60EAD"/>
    <w:rsid w:val="00E6370C"/>
    <w:rsid w:val="00E63B93"/>
    <w:rsid w:val="00E656E3"/>
    <w:rsid w:val="00E66DFA"/>
    <w:rsid w:val="00E66F1E"/>
    <w:rsid w:val="00E6795E"/>
    <w:rsid w:val="00E7031A"/>
    <w:rsid w:val="00E70463"/>
    <w:rsid w:val="00E73A4E"/>
    <w:rsid w:val="00E73C8F"/>
    <w:rsid w:val="00E7460F"/>
    <w:rsid w:val="00E74991"/>
    <w:rsid w:val="00E765AC"/>
    <w:rsid w:val="00E777C7"/>
    <w:rsid w:val="00E806B2"/>
    <w:rsid w:val="00E84FA5"/>
    <w:rsid w:val="00E859BB"/>
    <w:rsid w:val="00E867C4"/>
    <w:rsid w:val="00E87281"/>
    <w:rsid w:val="00E876DD"/>
    <w:rsid w:val="00E90D74"/>
    <w:rsid w:val="00E93AC6"/>
    <w:rsid w:val="00E93C5A"/>
    <w:rsid w:val="00E975CB"/>
    <w:rsid w:val="00EA36FD"/>
    <w:rsid w:val="00EA5922"/>
    <w:rsid w:val="00EA5EFB"/>
    <w:rsid w:val="00EB02EF"/>
    <w:rsid w:val="00EB22C2"/>
    <w:rsid w:val="00EB4B18"/>
    <w:rsid w:val="00EB791D"/>
    <w:rsid w:val="00EC1D5E"/>
    <w:rsid w:val="00EC6646"/>
    <w:rsid w:val="00ED22ED"/>
    <w:rsid w:val="00ED3206"/>
    <w:rsid w:val="00ED3CD5"/>
    <w:rsid w:val="00ED5597"/>
    <w:rsid w:val="00ED6BAD"/>
    <w:rsid w:val="00ED73DF"/>
    <w:rsid w:val="00EE5DCB"/>
    <w:rsid w:val="00EF238B"/>
    <w:rsid w:val="00EF2ADD"/>
    <w:rsid w:val="00EF72EB"/>
    <w:rsid w:val="00F01C4C"/>
    <w:rsid w:val="00F07EEE"/>
    <w:rsid w:val="00F1176B"/>
    <w:rsid w:val="00F1346C"/>
    <w:rsid w:val="00F13C3A"/>
    <w:rsid w:val="00F14075"/>
    <w:rsid w:val="00F14F0C"/>
    <w:rsid w:val="00F17D7B"/>
    <w:rsid w:val="00F2177A"/>
    <w:rsid w:val="00F23BEB"/>
    <w:rsid w:val="00F2466C"/>
    <w:rsid w:val="00F25294"/>
    <w:rsid w:val="00F26057"/>
    <w:rsid w:val="00F30B15"/>
    <w:rsid w:val="00F32A84"/>
    <w:rsid w:val="00F32CEE"/>
    <w:rsid w:val="00F36911"/>
    <w:rsid w:val="00F41C13"/>
    <w:rsid w:val="00F42826"/>
    <w:rsid w:val="00F443CA"/>
    <w:rsid w:val="00F44C33"/>
    <w:rsid w:val="00F45658"/>
    <w:rsid w:val="00F46D3B"/>
    <w:rsid w:val="00F5391D"/>
    <w:rsid w:val="00F54BB6"/>
    <w:rsid w:val="00F54D1E"/>
    <w:rsid w:val="00F5608D"/>
    <w:rsid w:val="00F571EB"/>
    <w:rsid w:val="00F57F9F"/>
    <w:rsid w:val="00F62840"/>
    <w:rsid w:val="00F63A34"/>
    <w:rsid w:val="00F63B27"/>
    <w:rsid w:val="00F66725"/>
    <w:rsid w:val="00F7083C"/>
    <w:rsid w:val="00F717BB"/>
    <w:rsid w:val="00F7514C"/>
    <w:rsid w:val="00F758CC"/>
    <w:rsid w:val="00F76033"/>
    <w:rsid w:val="00F7642E"/>
    <w:rsid w:val="00F76FD4"/>
    <w:rsid w:val="00F8166F"/>
    <w:rsid w:val="00F82614"/>
    <w:rsid w:val="00F82686"/>
    <w:rsid w:val="00F83558"/>
    <w:rsid w:val="00F84382"/>
    <w:rsid w:val="00F869D7"/>
    <w:rsid w:val="00F93979"/>
    <w:rsid w:val="00F94ED1"/>
    <w:rsid w:val="00F97124"/>
    <w:rsid w:val="00FA0174"/>
    <w:rsid w:val="00FA0470"/>
    <w:rsid w:val="00FA3819"/>
    <w:rsid w:val="00FA3C8E"/>
    <w:rsid w:val="00FA43BE"/>
    <w:rsid w:val="00FA4A6E"/>
    <w:rsid w:val="00FA5270"/>
    <w:rsid w:val="00FB146D"/>
    <w:rsid w:val="00FB19F2"/>
    <w:rsid w:val="00FB3756"/>
    <w:rsid w:val="00FB53B6"/>
    <w:rsid w:val="00FB74EE"/>
    <w:rsid w:val="00FC00F9"/>
    <w:rsid w:val="00FC0B4F"/>
    <w:rsid w:val="00FC1171"/>
    <w:rsid w:val="00FC1933"/>
    <w:rsid w:val="00FC2587"/>
    <w:rsid w:val="00FC26C6"/>
    <w:rsid w:val="00FC4902"/>
    <w:rsid w:val="00FC6226"/>
    <w:rsid w:val="00FD2065"/>
    <w:rsid w:val="00FD77EA"/>
    <w:rsid w:val="00FE0B93"/>
    <w:rsid w:val="00FE2FEA"/>
    <w:rsid w:val="00FE46FA"/>
    <w:rsid w:val="00FE506C"/>
    <w:rsid w:val="00FE6C37"/>
    <w:rsid w:val="00FF1CC1"/>
    <w:rsid w:val="00FF32A3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f81bd,#9fc,#ddd,#c0d9fa,#f2fd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7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8D42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sz w:val="20"/>
      <w:szCs w:val="20"/>
      <w:lang w:val="pt-BR" w:eastAsia="es-ES"/>
    </w:rPr>
  </w:style>
  <w:style w:type="paragraph" w:styleId="Ttulo2">
    <w:name w:val="heading 2"/>
    <w:basedOn w:val="Normal"/>
    <w:next w:val="Normal"/>
    <w:qFormat/>
    <w:rsid w:val="008D423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0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B9B"/>
    <w:pPr>
      <w:ind w:left="720"/>
      <w:contextualSpacing/>
    </w:pPr>
  </w:style>
  <w:style w:type="paragraph" w:styleId="Textodeglobo">
    <w:name w:val="Balloon Text"/>
    <w:basedOn w:val="Normal"/>
    <w:semiHidden/>
    <w:rsid w:val="008D423C"/>
    <w:pPr>
      <w:spacing w:after="0" w:line="240" w:lineRule="auto"/>
    </w:pPr>
    <w:rPr>
      <w:rFonts w:ascii="Tahoma" w:eastAsia="Times New Roman" w:hAnsi="Tahoma" w:cs="Tahoma"/>
      <w:sz w:val="16"/>
      <w:szCs w:val="16"/>
      <w:lang w:val="es-CR" w:eastAsia="es-ES"/>
    </w:rPr>
  </w:style>
  <w:style w:type="table" w:styleId="Tablaconcuadrcula">
    <w:name w:val="Table Grid"/>
    <w:basedOn w:val="Tablanormal"/>
    <w:rsid w:val="008D42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AF5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8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58C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8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58CB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206E69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92634C"/>
    <w:pPr>
      <w:spacing w:before="120" w:after="200" w:line="276" w:lineRule="auto"/>
      <w:jc w:val="both"/>
    </w:pPr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2634C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60F4F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60F4F"/>
    <w:rPr>
      <w:sz w:val="22"/>
      <w:szCs w:val="22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41C88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932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CR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7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8D42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sz w:val="20"/>
      <w:szCs w:val="20"/>
      <w:lang w:val="pt-BR" w:eastAsia="es-ES"/>
    </w:rPr>
  </w:style>
  <w:style w:type="paragraph" w:styleId="Ttulo2">
    <w:name w:val="heading 2"/>
    <w:basedOn w:val="Normal"/>
    <w:next w:val="Normal"/>
    <w:qFormat/>
    <w:rsid w:val="008D423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0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B9B"/>
    <w:pPr>
      <w:ind w:left="720"/>
      <w:contextualSpacing/>
    </w:pPr>
  </w:style>
  <w:style w:type="paragraph" w:styleId="Textodeglobo">
    <w:name w:val="Balloon Text"/>
    <w:basedOn w:val="Normal"/>
    <w:semiHidden/>
    <w:rsid w:val="008D423C"/>
    <w:pPr>
      <w:spacing w:after="0" w:line="240" w:lineRule="auto"/>
    </w:pPr>
    <w:rPr>
      <w:rFonts w:ascii="Tahoma" w:eastAsia="Times New Roman" w:hAnsi="Tahoma" w:cs="Tahoma"/>
      <w:sz w:val="16"/>
      <w:szCs w:val="16"/>
      <w:lang w:val="es-CR" w:eastAsia="es-ES"/>
    </w:rPr>
  </w:style>
  <w:style w:type="table" w:styleId="Tablaconcuadrcula">
    <w:name w:val="Table Grid"/>
    <w:basedOn w:val="Tablanormal"/>
    <w:rsid w:val="008D42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AF5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8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58C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8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58CB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206E69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92634C"/>
    <w:pPr>
      <w:spacing w:before="120" w:after="200" w:line="276" w:lineRule="auto"/>
      <w:jc w:val="both"/>
    </w:pPr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2634C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60F4F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60F4F"/>
    <w:rPr>
      <w:sz w:val="22"/>
      <w:szCs w:val="22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41C88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932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4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5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51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9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5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9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76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90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87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21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220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9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38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5437-01C6-4011-9C4D-8D7062B7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2613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Encuesta de Area y Producción Agrícola 2011</vt:lpstr>
    </vt:vector>
  </TitlesOfParts>
  <Company>Proyecto INEC-MAG-BCCR</Company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Encuesta de Area y Producción Agrícola 2011</dc:title>
  <dc:creator>Preferred Customer</dc:creator>
  <cp:lastModifiedBy>Elia Ruiz</cp:lastModifiedBy>
  <cp:revision>2</cp:revision>
  <cp:lastPrinted>2013-06-12T16:06:00Z</cp:lastPrinted>
  <dcterms:created xsi:type="dcterms:W3CDTF">2013-11-11T16:57:00Z</dcterms:created>
  <dcterms:modified xsi:type="dcterms:W3CDTF">2013-11-11T16:57:00Z</dcterms:modified>
</cp:coreProperties>
</file>